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E957B" w14:textId="4A92868F" w:rsidR="000D489B" w:rsidRPr="00965111" w:rsidRDefault="000D489B" w:rsidP="00626473">
      <w:pPr>
        <w:jc w:val="center"/>
        <w:rPr>
          <w:rFonts w:eastAsiaTheme="majorEastAsia" w:cstheme="minorHAnsi"/>
          <w:b/>
          <w:bCs/>
          <w:color w:val="4472C4" w:themeColor="accent1"/>
          <w:sz w:val="28"/>
          <w:szCs w:val="28"/>
          <w:lang w:eastAsia="fr-FR"/>
        </w:rPr>
      </w:pPr>
      <w:r w:rsidRPr="00965111">
        <w:rPr>
          <w:rFonts w:eastAsiaTheme="majorEastAsia" w:cstheme="minorHAnsi"/>
          <w:b/>
          <w:bCs/>
          <w:color w:val="4472C4" w:themeColor="accent1"/>
          <w:sz w:val="28"/>
          <w:szCs w:val="28"/>
          <w:lang w:eastAsia="fr-FR"/>
        </w:rPr>
        <w:t>Note d’information à l’attention des porteurs de projets</w:t>
      </w:r>
      <w:r w:rsidR="00D62685">
        <w:rPr>
          <w:rFonts w:eastAsiaTheme="majorEastAsia" w:cstheme="minorHAnsi"/>
          <w:b/>
          <w:bCs/>
          <w:color w:val="4472C4" w:themeColor="accent1"/>
          <w:sz w:val="28"/>
          <w:szCs w:val="28"/>
          <w:lang w:eastAsia="fr-FR"/>
        </w:rPr>
        <w:t>_V2</w:t>
      </w:r>
    </w:p>
    <w:p w14:paraId="0FC490E7" w14:textId="224DA6FE" w:rsidR="00352C0B" w:rsidRPr="00965111" w:rsidRDefault="00352C0B" w:rsidP="001C5E92">
      <w:pPr>
        <w:jc w:val="center"/>
        <w:rPr>
          <w:rFonts w:eastAsiaTheme="majorEastAsia" w:cstheme="minorHAnsi"/>
          <w:b/>
          <w:bCs/>
          <w:color w:val="4472C4" w:themeColor="accent1"/>
          <w:sz w:val="28"/>
          <w:szCs w:val="28"/>
          <w:lang w:eastAsia="fr-FR"/>
        </w:rPr>
      </w:pPr>
      <w:r w:rsidRPr="00965111">
        <w:rPr>
          <w:rFonts w:eastAsiaTheme="majorEastAsia" w:cstheme="minorHAnsi"/>
          <w:b/>
          <w:bCs/>
          <w:color w:val="4472C4" w:themeColor="accent1"/>
          <w:sz w:val="28"/>
          <w:szCs w:val="28"/>
          <w:lang w:eastAsia="fr-FR"/>
        </w:rPr>
        <w:t>La soumission d’un maitre d’ouvrage privé au Code de la commande publique</w:t>
      </w:r>
    </w:p>
    <w:p w14:paraId="4DBA6707" w14:textId="77777777" w:rsidR="00965111" w:rsidRDefault="00626473" w:rsidP="00626473">
      <w:pPr>
        <w:spacing w:line="240" w:lineRule="auto"/>
        <w:jc w:val="both"/>
        <w:rPr>
          <w:rFonts w:cstheme="minorHAnsi"/>
          <w:b/>
          <w:bCs/>
          <w:sz w:val="20"/>
          <w:szCs w:val="20"/>
        </w:rPr>
      </w:pPr>
      <w:r w:rsidRPr="00965111">
        <w:rPr>
          <w:rFonts w:cstheme="minorHAnsi"/>
          <w:sz w:val="20"/>
          <w:szCs w:val="20"/>
        </w:rPr>
        <w:t xml:space="preserve">En principe, les organismes de droit privé sont exclus du champ d’application du code de la commande publique. </w:t>
      </w:r>
    </w:p>
    <w:p w14:paraId="1BD1F87D" w14:textId="34EB9B87" w:rsidR="00626473" w:rsidRPr="00965111" w:rsidRDefault="00626473" w:rsidP="00626473">
      <w:pPr>
        <w:spacing w:line="240" w:lineRule="auto"/>
        <w:jc w:val="both"/>
        <w:rPr>
          <w:rFonts w:cstheme="minorHAnsi"/>
          <w:b/>
          <w:bCs/>
          <w:sz w:val="20"/>
          <w:szCs w:val="20"/>
        </w:rPr>
      </w:pPr>
      <w:r w:rsidRPr="00965111">
        <w:rPr>
          <w:rFonts w:cstheme="minorHAnsi"/>
          <w:sz w:val="20"/>
          <w:szCs w:val="20"/>
        </w:rPr>
        <w:t xml:space="preserve">Il existe toutefois des exceptions et plusieurs hypothèses prévues par la loi soumettent certains organismes de droit privé au code de la commande publique : </w:t>
      </w:r>
      <w:r w:rsidRPr="00965111">
        <w:rPr>
          <w:rFonts w:cstheme="minorHAnsi"/>
          <w:b/>
          <w:bCs/>
          <w:color w:val="4472C4" w:themeColor="accent1"/>
          <w:sz w:val="20"/>
          <w:szCs w:val="20"/>
        </w:rPr>
        <w:t>Cf. Tableau 1 : les organismes privés soumis au Code de la commande publique</w:t>
      </w:r>
      <w:r w:rsidRPr="00965111">
        <w:rPr>
          <w:rFonts w:cstheme="minorHAnsi"/>
          <w:color w:val="000000" w:themeColor="text1"/>
          <w:sz w:val="20"/>
          <w:szCs w:val="20"/>
        </w:rPr>
        <w:t xml:space="preserve">.  </w:t>
      </w:r>
      <w:r w:rsidRPr="00965111">
        <w:rPr>
          <w:rFonts w:cstheme="minorHAnsi"/>
          <w:sz w:val="20"/>
          <w:szCs w:val="20"/>
        </w:rPr>
        <w:t>Différentes procédures sont possibles en fonction du montant</w:t>
      </w:r>
      <w:r w:rsidR="00DC203D" w:rsidRPr="00965111">
        <w:rPr>
          <w:rFonts w:cstheme="minorHAnsi"/>
          <w:sz w:val="20"/>
          <w:szCs w:val="20"/>
        </w:rPr>
        <w:t xml:space="preserve"> et du type</w:t>
      </w:r>
      <w:r w:rsidRPr="00965111">
        <w:rPr>
          <w:rFonts w:cstheme="minorHAnsi"/>
          <w:sz w:val="20"/>
          <w:szCs w:val="20"/>
        </w:rPr>
        <w:t xml:space="preserve"> d</w:t>
      </w:r>
      <w:r w:rsidR="00DC203D" w:rsidRPr="00965111">
        <w:rPr>
          <w:rFonts w:cstheme="minorHAnsi"/>
          <w:sz w:val="20"/>
          <w:szCs w:val="20"/>
        </w:rPr>
        <w:t>e</w:t>
      </w:r>
      <w:r w:rsidRPr="00965111">
        <w:rPr>
          <w:rFonts w:cstheme="minorHAnsi"/>
          <w:sz w:val="20"/>
          <w:szCs w:val="20"/>
        </w:rPr>
        <w:t xml:space="preserve"> marché : </w:t>
      </w:r>
      <w:r w:rsidRPr="00965111">
        <w:rPr>
          <w:rFonts w:eastAsiaTheme="majorEastAsia" w:cstheme="minorHAnsi"/>
          <w:b/>
          <w:bCs/>
          <w:color w:val="4472C4" w:themeColor="accent1"/>
          <w:sz w:val="20"/>
          <w:szCs w:val="20"/>
          <w:lang w:eastAsia="fr-FR"/>
        </w:rPr>
        <w:t xml:space="preserve">Cf. Tableau 2 : </w:t>
      </w:r>
      <w:r w:rsidRPr="00965111">
        <w:rPr>
          <w:rFonts w:eastAsiaTheme="majorEastAsia" w:cstheme="minorHAnsi"/>
          <w:b/>
          <w:bCs/>
          <w:color w:val="4472C4" w:themeColor="accent1"/>
          <w:sz w:val="20"/>
          <w:szCs w:val="20"/>
          <w:shd w:val="clear" w:color="auto" w:fill="FFFFFF"/>
          <w:lang w:eastAsia="fr-FR"/>
        </w:rPr>
        <w:t>Le</w:t>
      </w:r>
      <w:r w:rsidR="002909A4" w:rsidRPr="00965111">
        <w:rPr>
          <w:rFonts w:eastAsiaTheme="majorEastAsia" w:cstheme="minorHAnsi"/>
          <w:b/>
          <w:bCs/>
          <w:color w:val="4472C4" w:themeColor="accent1"/>
          <w:sz w:val="20"/>
          <w:szCs w:val="20"/>
          <w:shd w:val="clear" w:color="auto" w:fill="FFFFFF"/>
          <w:lang w:eastAsia="fr-FR"/>
        </w:rPr>
        <w:t>s seuils européens de procédure formalisée</w:t>
      </w:r>
      <w:r w:rsidR="002909A4" w:rsidRPr="00965111">
        <w:rPr>
          <w:rFonts w:eastAsiaTheme="majorEastAsia" w:cstheme="minorHAnsi"/>
          <w:sz w:val="20"/>
          <w:szCs w:val="20"/>
          <w:shd w:val="clear" w:color="auto" w:fill="FFFFFF"/>
          <w:lang w:eastAsia="fr-FR"/>
        </w:rPr>
        <w:t xml:space="preserve">, et </w:t>
      </w:r>
      <w:r w:rsidR="002909A4" w:rsidRPr="00965111">
        <w:rPr>
          <w:rFonts w:eastAsiaTheme="majorEastAsia" w:cstheme="minorHAnsi"/>
          <w:b/>
          <w:bCs/>
          <w:color w:val="4472C4" w:themeColor="accent1"/>
          <w:sz w:val="20"/>
          <w:szCs w:val="20"/>
          <w:shd w:val="clear" w:color="auto" w:fill="FFFFFF"/>
          <w:lang w:eastAsia="fr-FR"/>
        </w:rPr>
        <w:t xml:space="preserve">Tableau 3 : Le </w:t>
      </w:r>
      <w:r w:rsidRPr="00965111">
        <w:rPr>
          <w:rFonts w:eastAsiaTheme="majorEastAsia" w:cstheme="minorHAnsi"/>
          <w:b/>
          <w:bCs/>
          <w:color w:val="4472C4" w:themeColor="accent1"/>
          <w:sz w:val="20"/>
          <w:szCs w:val="20"/>
          <w:shd w:val="clear" w:color="auto" w:fill="FFFFFF"/>
          <w:lang w:eastAsia="fr-FR"/>
        </w:rPr>
        <w:t xml:space="preserve">choix de la procédure. </w:t>
      </w:r>
    </w:p>
    <w:p w14:paraId="450F0D36" w14:textId="4960A620" w:rsidR="00626473" w:rsidRPr="006D4E33" w:rsidRDefault="00626473" w:rsidP="00626473">
      <w:pPr>
        <w:spacing w:line="240" w:lineRule="auto"/>
        <w:jc w:val="both"/>
        <w:rPr>
          <w:rFonts w:cstheme="minorHAnsi"/>
          <w:sz w:val="24"/>
          <w:szCs w:val="24"/>
        </w:rPr>
      </w:pPr>
      <w:r w:rsidRPr="006D4E33">
        <w:rPr>
          <w:rFonts w:eastAsiaTheme="majorEastAsia" w:cstheme="minorHAnsi"/>
          <w:b/>
          <w:bCs/>
          <w:color w:val="4472C4" w:themeColor="accent1"/>
          <w:sz w:val="24"/>
          <w:szCs w:val="24"/>
          <w:lang w:eastAsia="fr-FR"/>
        </w:rPr>
        <w:t>1/ LES ORGANISMES PRIVES SOUMIS AU CODE</w:t>
      </w:r>
    </w:p>
    <w:p w14:paraId="2EB6DABC" w14:textId="6DD33331" w:rsidR="00626473" w:rsidRPr="00965111" w:rsidRDefault="00626473" w:rsidP="00626473">
      <w:pPr>
        <w:pStyle w:val="Lgende"/>
        <w:keepNext/>
        <w:rPr>
          <w:b/>
          <w:bCs/>
          <w:color w:val="2F5496" w:themeColor="accent1" w:themeShade="BF"/>
          <w:sz w:val="22"/>
          <w:szCs w:val="22"/>
        </w:rPr>
      </w:pPr>
      <w:r w:rsidRPr="00965111">
        <w:rPr>
          <w:b/>
          <w:bCs/>
          <w:color w:val="2F5496" w:themeColor="accent1" w:themeShade="BF"/>
          <w:sz w:val="22"/>
          <w:szCs w:val="22"/>
        </w:rPr>
        <w:t xml:space="preserve">Tableau </w:t>
      </w:r>
      <w:r w:rsidRPr="00965111">
        <w:rPr>
          <w:b/>
          <w:bCs/>
          <w:color w:val="2F5496" w:themeColor="accent1" w:themeShade="BF"/>
          <w:sz w:val="22"/>
          <w:szCs w:val="22"/>
        </w:rPr>
        <w:fldChar w:fldCharType="begin"/>
      </w:r>
      <w:r w:rsidRPr="00965111">
        <w:rPr>
          <w:b/>
          <w:bCs/>
          <w:color w:val="2F5496" w:themeColor="accent1" w:themeShade="BF"/>
          <w:sz w:val="22"/>
          <w:szCs w:val="22"/>
        </w:rPr>
        <w:instrText xml:space="preserve"> SEQ Tableau \* ARABIC </w:instrText>
      </w:r>
      <w:r w:rsidRPr="00965111">
        <w:rPr>
          <w:b/>
          <w:bCs/>
          <w:color w:val="2F5496" w:themeColor="accent1" w:themeShade="BF"/>
          <w:sz w:val="22"/>
          <w:szCs w:val="22"/>
        </w:rPr>
        <w:fldChar w:fldCharType="separate"/>
      </w:r>
      <w:r w:rsidR="002909A4" w:rsidRPr="00965111">
        <w:rPr>
          <w:b/>
          <w:bCs/>
          <w:noProof/>
          <w:color w:val="2F5496" w:themeColor="accent1" w:themeShade="BF"/>
          <w:sz w:val="22"/>
          <w:szCs w:val="22"/>
        </w:rPr>
        <w:t>1</w:t>
      </w:r>
      <w:r w:rsidRPr="00965111">
        <w:rPr>
          <w:b/>
          <w:bCs/>
          <w:color w:val="2F5496" w:themeColor="accent1" w:themeShade="BF"/>
          <w:sz w:val="22"/>
          <w:szCs w:val="22"/>
        </w:rPr>
        <w:fldChar w:fldCharType="end"/>
      </w:r>
      <w:r w:rsidRPr="00965111">
        <w:rPr>
          <w:b/>
          <w:bCs/>
          <w:color w:val="2F5496" w:themeColor="accent1" w:themeShade="BF"/>
          <w:sz w:val="22"/>
          <w:szCs w:val="22"/>
        </w:rPr>
        <w:t xml:space="preserve"> Les organismes privés soumis au code de la commande publique</w:t>
      </w:r>
    </w:p>
    <w:tbl>
      <w:tblPr>
        <w:tblpPr w:leftFromText="141" w:rightFromText="141" w:vertAnchor="text" w:horzAnchor="margin" w:tblpY="122"/>
        <w:tblW w:w="9356" w:type="dxa"/>
        <w:tblCellMar>
          <w:left w:w="70" w:type="dxa"/>
          <w:right w:w="70" w:type="dxa"/>
        </w:tblCellMar>
        <w:tblLook w:val="04A0" w:firstRow="1" w:lastRow="0" w:firstColumn="1" w:lastColumn="0" w:noHBand="0" w:noVBand="1"/>
      </w:tblPr>
      <w:tblGrid>
        <w:gridCol w:w="2603"/>
        <w:gridCol w:w="6753"/>
      </w:tblGrid>
      <w:tr w:rsidR="00626473" w:rsidRPr="001C5E92" w14:paraId="47EB7284" w14:textId="77777777" w:rsidTr="00965111">
        <w:trPr>
          <w:trHeight w:val="4243"/>
        </w:trPr>
        <w:tc>
          <w:tcPr>
            <w:tcW w:w="31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C317E8" w14:textId="77777777" w:rsidR="00626473" w:rsidRPr="00965111" w:rsidRDefault="00626473" w:rsidP="00965111">
            <w:pPr>
              <w:spacing w:after="0" w:line="240" w:lineRule="auto"/>
              <w:jc w:val="center"/>
              <w:rPr>
                <w:rFonts w:ascii="Calibri" w:eastAsia="Times New Roman" w:hAnsi="Calibri" w:cs="Calibri"/>
                <w:b/>
                <w:bCs/>
                <w:color w:val="000000"/>
                <w:sz w:val="20"/>
                <w:szCs w:val="20"/>
                <w:lang w:eastAsia="fr-FR"/>
              </w:rPr>
            </w:pPr>
            <w:r w:rsidRPr="00965111">
              <w:rPr>
                <w:rFonts w:ascii="Calibri" w:eastAsia="Times New Roman" w:hAnsi="Calibri" w:cs="Calibri"/>
                <w:b/>
                <w:bCs/>
                <w:color w:val="000000"/>
                <w:sz w:val="20"/>
                <w:szCs w:val="20"/>
                <w:lang w:eastAsia="fr-FR"/>
              </w:rPr>
              <w:t>Pouvoirs adjudicateurs (PA)</w:t>
            </w:r>
          </w:p>
        </w:tc>
        <w:tc>
          <w:tcPr>
            <w:tcW w:w="8181" w:type="dxa"/>
            <w:tcBorders>
              <w:top w:val="single" w:sz="4" w:space="0" w:color="auto"/>
              <w:left w:val="nil"/>
              <w:bottom w:val="single" w:sz="4" w:space="0" w:color="auto"/>
              <w:right w:val="single" w:sz="4" w:space="0" w:color="auto"/>
            </w:tcBorders>
            <w:shd w:val="clear" w:color="auto" w:fill="auto"/>
            <w:vAlign w:val="bottom"/>
            <w:hideMark/>
          </w:tcPr>
          <w:p w14:paraId="39790ACE" w14:textId="77777777" w:rsidR="00626473" w:rsidRPr="00965111" w:rsidRDefault="00626473" w:rsidP="00965111">
            <w:pPr>
              <w:spacing w:after="0" w:line="240" w:lineRule="auto"/>
              <w:rPr>
                <w:rFonts w:ascii="Calibri" w:eastAsia="Times New Roman" w:hAnsi="Calibri" w:cs="Calibri"/>
                <w:color w:val="000000"/>
                <w:sz w:val="20"/>
                <w:szCs w:val="20"/>
                <w:lang w:eastAsia="fr-FR"/>
              </w:rPr>
            </w:pPr>
            <w:r w:rsidRPr="00965111">
              <w:rPr>
                <w:rFonts w:ascii="Calibri" w:eastAsia="Times New Roman" w:hAnsi="Calibri" w:cs="Calibri"/>
                <w:b/>
                <w:bCs/>
                <w:color w:val="000000"/>
                <w:sz w:val="20"/>
                <w:szCs w:val="20"/>
                <w:lang w:eastAsia="fr-FR"/>
              </w:rPr>
              <w:t>Les personnes morales de droit privé créées pour satisfaire spécifiquement des besoins d'intérêt général ayant un caractère autre qu’industriel et commercial</w:t>
            </w:r>
            <w:r w:rsidRPr="00965111">
              <w:rPr>
                <w:rFonts w:ascii="Calibri" w:eastAsia="Times New Roman" w:hAnsi="Calibri" w:cs="Calibri"/>
                <w:color w:val="000000"/>
                <w:sz w:val="20"/>
                <w:szCs w:val="20"/>
                <w:lang w:eastAsia="fr-FR"/>
              </w:rPr>
              <w:t xml:space="preserve">, si l'une des conditions suivantes est remplie (article L. 1211-1 CCP) : </w:t>
            </w:r>
            <w:r w:rsidRPr="00965111">
              <w:rPr>
                <w:rFonts w:ascii="Calibri" w:eastAsia="Times New Roman" w:hAnsi="Calibri" w:cs="Calibri"/>
                <w:color w:val="000000"/>
                <w:sz w:val="20"/>
                <w:szCs w:val="20"/>
                <w:lang w:eastAsia="fr-FR"/>
              </w:rPr>
              <w:br/>
            </w:r>
            <w:r w:rsidRPr="00965111">
              <w:rPr>
                <w:rFonts w:ascii="Calibri" w:eastAsia="Times New Roman" w:hAnsi="Calibri" w:cs="Calibri"/>
                <w:color w:val="000000"/>
                <w:sz w:val="20"/>
                <w:szCs w:val="20"/>
                <w:lang w:eastAsia="fr-FR"/>
              </w:rPr>
              <w:br/>
              <w:t>- Soit l’activité est financée majoritairement par un pouvoir adjudicateur (État, autorités régionales ou locales ou autres organismes de droit public),</w:t>
            </w:r>
            <w:r w:rsidRPr="00965111">
              <w:rPr>
                <w:rFonts w:ascii="Calibri" w:eastAsia="Times New Roman" w:hAnsi="Calibri" w:cs="Calibri"/>
                <w:color w:val="000000"/>
                <w:sz w:val="20"/>
                <w:szCs w:val="20"/>
                <w:lang w:eastAsia="fr-FR"/>
              </w:rPr>
              <w:br/>
            </w:r>
            <w:r w:rsidRPr="00965111">
              <w:rPr>
                <w:rFonts w:ascii="Calibri" w:eastAsia="Times New Roman" w:hAnsi="Calibri" w:cs="Calibri"/>
                <w:color w:val="000000"/>
                <w:sz w:val="20"/>
                <w:szCs w:val="20"/>
                <w:lang w:eastAsia="fr-FR"/>
              </w:rPr>
              <w:br/>
              <w:t>- Soit la gestion est soumise à un contrôle par un pouvoir adjudicateur,</w:t>
            </w:r>
            <w:r w:rsidRPr="00965111">
              <w:rPr>
                <w:rFonts w:ascii="Calibri" w:eastAsia="Times New Roman" w:hAnsi="Calibri" w:cs="Calibri"/>
                <w:color w:val="000000"/>
                <w:sz w:val="20"/>
                <w:szCs w:val="20"/>
                <w:lang w:eastAsia="fr-FR"/>
              </w:rPr>
              <w:br/>
            </w:r>
            <w:r w:rsidRPr="00965111">
              <w:rPr>
                <w:rFonts w:ascii="Calibri" w:eastAsia="Times New Roman" w:hAnsi="Calibri" w:cs="Calibri"/>
                <w:color w:val="000000"/>
                <w:sz w:val="20"/>
                <w:szCs w:val="20"/>
                <w:lang w:eastAsia="fr-FR"/>
              </w:rPr>
              <w:br/>
              <w:t xml:space="preserve">- Soit la gouvernance (administration, direction, surveillance) est composée de membres dont plus de la moitié sont désignés par un pouvoir adjudicateur. </w:t>
            </w:r>
          </w:p>
          <w:p w14:paraId="73A04D69" w14:textId="77777777" w:rsidR="00626473" w:rsidRPr="00965111" w:rsidRDefault="00626473" w:rsidP="00965111">
            <w:pPr>
              <w:spacing w:after="0" w:line="240" w:lineRule="auto"/>
              <w:rPr>
                <w:rFonts w:ascii="Calibri" w:eastAsia="Times New Roman" w:hAnsi="Calibri" w:cs="Calibri"/>
                <w:color w:val="000000"/>
                <w:sz w:val="20"/>
                <w:szCs w:val="20"/>
                <w:lang w:eastAsia="fr-FR"/>
              </w:rPr>
            </w:pPr>
          </w:p>
          <w:p w14:paraId="67C6A768" w14:textId="5119A865" w:rsidR="00626473" w:rsidRPr="00965111" w:rsidRDefault="00626473" w:rsidP="00965111">
            <w:pPr>
              <w:spacing w:after="0" w:line="240" w:lineRule="auto"/>
              <w:rPr>
                <w:rFonts w:ascii="Calibri" w:eastAsia="Times New Roman" w:hAnsi="Calibri" w:cs="Calibri"/>
                <w:color w:val="000000"/>
                <w:sz w:val="20"/>
                <w:szCs w:val="20"/>
                <w:lang w:eastAsia="fr-FR"/>
              </w:rPr>
            </w:pPr>
            <w:r w:rsidRPr="00965111">
              <w:rPr>
                <w:rFonts w:ascii="Calibri" w:eastAsia="Times New Roman" w:hAnsi="Calibri" w:cs="Cambria,Bold"/>
                <w:b/>
                <w:bCs/>
                <w:color w:val="000000"/>
                <w:sz w:val="20"/>
                <w:szCs w:val="20"/>
                <w:lang w:eastAsia="fr-FR"/>
              </w:rPr>
              <w:t>Les organismes de droit privé dotés de la personnalité juridique constitués par des pouvoirs adjudicateurs en vue de réaliser certaines activités en commun</w:t>
            </w:r>
            <w:r w:rsidRPr="00965111">
              <w:rPr>
                <w:rFonts w:ascii="Calibri" w:eastAsia="Times New Roman" w:hAnsi="Calibri" w:cs="Cambria,Bold"/>
                <w:color w:val="000000"/>
                <w:sz w:val="20"/>
                <w:szCs w:val="20"/>
                <w:lang w:eastAsia="fr-FR"/>
              </w:rPr>
              <w:t>. Il peut notamment s’agir de groupements ou d’associations</w:t>
            </w:r>
            <w:r w:rsidR="006D4E33" w:rsidRPr="00965111">
              <w:rPr>
                <w:rFonts w:ascii="Calibri" w:eastAsia="Times New Roman" w:hAnsi="Calibri" w:cs="Cambria,Bold"/>
                <w:color w:val="000000"/>
                <w:sz w:val="20"/>
                <w:szCs w:val="20"/>
                <w:lang w:eastAsia="fr-FR"/>
              </w:rPr>
              <w:t xml:space="preserve">. </w:t>
            </w:r>
          </w:p>
          <w:p w14:paraId="4B114122" w14:textId="77777777" w:rsidR="00626473" w:rsidRPr="00965111" w:rsidRDefault="00626473" w:rsidP="00965111">
            <w:pPr>
              <w:spacing w:after="0" w:line="240" w:lineRule="auto"/>
              <w:rPr>
                <w:rFonts w:ascii="Calibri" w:eastAsia="Times New Roman" w:hAnsi="Calibri" w:cs="Calibri"/>
                <w:color w:val="000000"/>
                <w:sz w:val="20"/>
                <w:szCs w:val="20"/>
                <w:lang w:eastAsia="fr-FR"/>
              </w:rPr>
            </w:pPr>
          </w:p>
          <w:p w14:paraId="6FFC94F5" w14:textId="77777777" w:rsidR="00626473" w:rsidRPr="00965111" w:rsidRDefault="00626473" w:rsidP="00965111">
            <w:pPr>
              <w:spacing w:after="0" w:line="240" w:lineRule="auto"/>
              <w:rPr>
                <w:rFonts w:ascii="Calibri" w:eastAsia="Times New Roman" w:hAnsi="Calibri" w:cs="Calibri"/>
                <w:color w:val="000000"/>
                <w:sz w:val="20"/>
                <w:szCs w:val="20"/>
                <w:lang w:eastAsia="fr-FR"/>
              </w:rPr>
            </w:pPr>
          </w:p>
        </w:tc>
      </w:tr>
      <w:tr w:rsidR="00626473" w:rsidRPr="001C5E92" w14:paraId="4C28774B" w14:textId="77777777" w:rsidTr="00965111">
        <w:trPr>
          <w:trHeight w:val="788"/>
        </w:trPr>
        <w:tc>
          <w:tcPr>
            <w:tcW w:w="31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E950101" w14:textId="77777777" w:rsidR="00626473" w:rsidRPr="00965111" w:rsidRDefault="00626473" w:rsidP="00965111">
            <w:pPr>
              <w:spacing w:after="0" w:line="240" w:lineRule="auto"/>
              <w:jc w:val="center"/>
              <w:rPr>
                <w:rFonts w:ascii="Calibri" w:eastAsia="Times New Roman" w:hAnsi="Calibri" w:cs="Calibri"/>
                <w:b/>
                <w:bCs/>
                <w:color w:val="000000"/>
                <w:sz w:val="20"/>
                <w:szCs w:val="20"/>
                <w:lang w:eastAsia="fr-FR"/>
              </w:rPr>
            </w:pPr>
            <w:r w:rsidRPr="00965111">
              <w:rPr>
                <w:rFonts w:ascii="Calibri" w:eastAsia="Times New Roman" w:hAnsi="Calibri" w:cs="Calibri"/>
                <w:b/>
                <w:bCs/>
                <w:color w:val="000000"/>
                <w:sz w:val="20"/>
                <w:szCs w:val="20"/>
                <w:lang w:eastAsia="fr-FR"/>
              </w:rPr>
              <w:t>Entités adjudicatrices (EA)</w:t>
            </w:r>
          </w:p>
        </w:tc>
        <w:tc>
          <w:tcPr>
            <w:tcW w:w="8181" w:type="dxa"/>
            <w:tcBorders>
              <w:top w:val="nil"/>
              <w:left w:val="nil"/>
              <w:bottom w:val="single" w:sz="4" w:space="0" w:color="auto"/>
              <w:right w:val="single" w:sz="4" w:space="0" w:color="auto"/>
            </w:tcBorders>
            <w:shd w:val="clear" w:color="auto" w:fill="auto"/>
            <w:vAlign w:val="bottom"/>
            <w:hideMark/>
          </w:tcPr>
          <w:p w14:paraId="612CE581" w14:textId="77777777" w:rsidR="00C342F8" w:rsidRPr="00965111" w:rsidRDefault="00C342F8" w:rsidP="00965111">
            <w:pPr>
              <w:spacing w:after="0" w:line="240" w:lineRule="auto"/>
              <w:rPr>
                <w:rFonts w:ascii="Calibri" w:eastAsia="Times New Roman" w:hAnsi="Calibri" w:cs="Cambria,Bold"/>
                <w:b/>
                <w:bCs/>
                <w:color w:val="000000"/>
                <w:sz w:val="20"/>
                <w:szCs w:val="20"/>
                <w:lang w:eastAsia="fr-FR"/>
              </w:rPr>
            </w:pPr>
          </w:p>
          <w:p w14:paraId="25544F0B" w14:textId="77ADCA0A" w:rsidR="00626473" w:rsidRPr="00965111" w:rsidRDefault="00626473" w:rsidP="00965111">
            <w:pPr>
              <w:spacing w:after="0" w:line="240" w:lineRule="auto"/>
              <w:rPr>
                <w:rFonts w:ascii="Calibri" w:eastAsia="Times New Roman" w:hAnsi="Calibri" w:cs="Cambria,Bold"/>
                <w:color w:val="000000"/>
                <w:sz w:val="20"/>
                <w:szCs w:val="20"/>
                <w:lang w:eastAsia="fr-FR"/>
              </w:rPr>
            </w:pPr>
            <w:r w:rsidRPr="00965111">
              <w:rPr>
                <w:rFonts w:ascii="Calibri" w:eastAsia="Times New Roman" w:hAnsi="Calibri" w:cs="Cambria,Bold"/>
                <w:b/>
                <w:bCs/>
                <w:color w:val="000000"/>
                <w:sz w:val="20"/>
                <w:szCs w:val="20"/>
                <w:lang w:eastAsia="fr-FR"/>
              </w:rPr>
              <w:t xml:space="preserve">Les organismes de droit privé qui exercent une activité d’opérateur de réseaux sur la base de droits spéciaux ou exclusifs pris en vertu d’une disposition légale. </w:t>
            </w:r>
          </w:p>
          <w:p w14:paraId="2E691E02" w14:textId="77777777" w:rsidR="00626473" w:rsidRPr="00965111" w:rsidRDefault="00626473" w:rsidP="00965111">
            <w:pPr>
              <w:spacing w:after="0" w:line="240" w:lineRule="auto"/>
              <w:rPr>
                <w:rFonts w:ascii="Calibri" w:eastAsia="Times New Roman" w:hAnsi="Calibri" w:cs="Cambria,Bold"/>
                <w:color w:val="000000"/>
                <w:sz w:val="20"/>
                <w:szCs w:val="20"/>
                <w:lang w:eastAsia="fr-FR"/>
              </w:rPr>
            </w:pPr>
          </w:p>
          <w:p w14:paraId="11B0F15F" w14:textId="77777777" w:rsidR="00626473" w:rsidRPr="00965111" w:rsidRDefault="00626473" w:rsidP="00965111">
            <w:pPr>
              <w:spacing w:after="0" w:line="240" w:lineRule="auto"/>
              <w:rPr>
                <w:rFonts w:ascii="Calibri" w:eastAsia="Times New Roman" w:hAnsi="Calibri" w:cs="Calibri"/>
                <w:color w:val="000000"/>
                <w:sz w:val="20"/>
                <w:szCs w:val="20"/>
                <w:lang w:eastAsia="fr-FR"/>
              </w:rPr>
            </w:pPr>
          </w:p>
        </w:tc>
      </w:tr>
      <w:tr w:rsidR="00626473" w:rsidRPr="001C5E92" w14:paraId="469C9D59" w14:textId="77777777" w:rsidTr="00965111">
        <w:trPr>
          <w:trHeight w:val="4795"/>
        </w:trPr>
        <w:tc>
          <w:tcPr>
            <w:tcW w:w="3159" w:type="dxa"/>
            <w:tcBorders>
              <w:top w:val="nil"/>
              <w:left w:val="single" w:sz="4" w:space="0" w:color="auto"/>
              <w:bottom w:val="single" w:sz="4" w:space="0" w:color="auto"/>
              <w:right w:val="single" w:sz="4" w:space="0" w:color="auto"/>
            </w:tcBorders>
            <w:shd w:val="clear" w:color="000000" w:fill="D0CECE"/>
            <w:vAlign w:val="center"/>
            <w:hideMark/>
          </w:tcPr>
          <w:p w14:paraId="47755169" w14:textId="77777777" w:rsidR="00626473" w:rsidRPr="00965111" w:rsidRDefault="00626473" w:rsidP="00965111">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b/>
                <w:bCs/>
                <w:color w:val="000000"/>
                <w:sz w:val="20"/>
                <w:szCs w:val="20"/>
                <w:lang w:eastAsia="fr-FR"/>
              </w:rPr>
              <w:t>Les personnes privées autres que les PA/EA</w:t>
            </w:r>
            <w:r w:rsidRPr="00965111">
              <w:rPr>
                <w:rFonts w:ascii="Calibri" w:eastAsia="Times New Roman" w:hAnsi="Calibri" w:cs="Calibri"/>
                <w:color w:val="000000"/>
                <w:sz w:val="20"/>
                <w:szCs w:val="20"/>
                <w:lang w:eastAsia="fr-FR"/>
              </w:rPr>
              <w:t xml:space="preserve"> </w:t>
            </w:r>
          </w:p>
        </w:tc>
        <w:tc>
          <w:tcPr>
            <w:tcW w:w="8181" w:type="dxa"/>
            <w:tcBorders>
              <w:top w:val="nil"/>
              <w:left w:val="nil"/>
              <w:bottom w:val="single" w:sz="4" w:space="0" w:color="auto"/>
              <w:right w:val="single" w:sz="4" w:space="0" w:color="auto"/>
            </w:tcBorders>
            <w:shd w:val="clear" w:color="auto" w:fill="auto"/>
            <w:vAlign w:val="bottom"/>
            <w:hideMark/>
          </w:tcPr>
          <w:p w14:paraId="7AC108D3" w14:textId="77777777" w:rsidR="00626473" w:rsidRPr="00965111" w:rsidRDefault="00626473" w:rsidP="00965111">
            <w:pPr>
              <w:pStyle w:val="Paragraphedeliste"/>
              <w:numPr>
                <w:ilvl w:val="0"/>
                <w:numId w:val="7"/>
              </w:numPr>
              <w:spacing w:after="0" w:line="240" w:lineRule="auto"/>
              <w:rPr>
                <w:rFonts w:ascii="Calibri" w:eastAsia="Times New Roman" w:hAnsi="Calibri" w:cs="Calibri"/>
                <w:color w:val="000000"/>
                <w:sz w:val="20"/>
                <w:szCs w:val="20"/>
                <w:lang w:eastAsia="fr-FR"/>
              </w:rPr>
            </w:pPr>
            <w:r w:rsidRPr="00965111">
              <w:rPr>
                <w:rFonts w:ascii="Calibri" w:eastAsia="Times New Roman" w:hAnsi="Calibri" w:cs="Cambria"/>
                <w:color w:val="000000"/>
                <w:sz w:val="20"/>
                <w:szCs w:val="20"/>
                <w:lang w:eastAsia="fr-FR"/>
              </w:rPr>
              <w:t xml:space="preserve">En cas de </w:t>
            </w:r>
            <w:r w:rsidRPr="00965111">
              <w:rPr>
                <w:rFonts w:ascii="Calibri" w:eastAsia="Times New Roman" w:hAnsi="Calibri" w:cs="Cambria"/>
                <w:b/>
                <w:bCs/>
                <w:color w:val="000000"/>
                <w:sz w:val="20"/>
                <w:szCs w:val="20"/>
                <w:lang w:eastAsia="fr-FR"/>
              </w:rPr>
              <w:t>mandat administratif</w:t>
            </w:r>
            <w:r w:rsidRPr="00965111">
              <w:rPr>
                <w:rFonts w:ascii="Calibri" w:eastAsia="Times New Roman" w:hAnsi="Calibri" w:cs="Calibri"/>
                <w:b/>
                <w:bCs/>
                <w:color w:val="000000"/>
                <w:sz w:val="20"/>
                <w:szCs w:val="20"/>
                <w:lang w:eastAsia="fr-FR"/>
              </w:rPr>
              <w:t xml:space="preserve"> </w:t>
            </w:r>
          </w:p>
          <w:p w14:paraId="5A7C8521" w14:textId="77777777" w:rsidR="00626473" w:rsidRPr="00965111" w:rsidRDefault="00626473" w:rsidP="00965111">
            <w:pPr>
              <w:pStyle w:val="Paragraphedeliste"/>
              <w:numPr>
                <w:ilvl w:val="0"/>
                <w:numId w:val="7"/>
              </w:numPr>
              <w:spacing w:after="0" w:line="240" w:lineRule="auto"/>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En cas de </w:t>
            </w:r>
            <w:r w:rsidRPr="00965111">
              <w:rPr>
                <w:rFonts w:ascii="Calibri" w:eastAsia="Times New Roman" w:hAnsi="Calibri" w:cs="Calibri"/>
                <w:b/>
                <w:bCs/>
                <w:color w:val="000000"/>
                <w:sz w:val="20"/>
                <w:szCs w:val="20"/>
                <w:lang w:eastAsia="fr-FR"/>
              </w:rPr>
              <w:t>groupement de commandes</w:t>
            </w:r>
            <w:r w:rsidRPr="00965111">
              <w:rPr>
                <w:rFonts w:ascii="Calibri" w:eastAsia="Times New Roman" w:hAnsi="Calibri" w:cs="Calibri"/>
                <w:color w:val="000000"/>
                <w:sz w:val="20"/>
                <w:szCs w:val="20"/>
                <w:lang w:eastAsia="fr-FR"/>
              </w:rPr>
              <w:t xml:space="preserve"> avec des personnes publiques soumises au code</w:t>
            </w:r>
          </w:p>
          <w:p w14:paraId="760C3434" w14:textId="77777777" w:rsidR="00626473" w:rsidRPr="00965111" w:rsidRDefault="00626473" w:rsidP="00965111">
            <w:pPr>
              <w:pStyle w:val="Paragraphedeliste"/>
              <w:numPr>
                <w:ilvl w:val="0"/>
                <w:numId w:val="7"/>
              </w:numPr>
              <w:spacing w:after="0" w:line="240" w:lineRule="auto"/>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En cas </w:t>
            </w:r>
            <w:r w:rsidRPr="00965111">
              <w:rPr>
                <w:rFonts w:ascii="Calibri" w:eastAsia="Times New Roman" w:hAnsi="Calibri" w:cs="Calibri"/>
                <w:b/>
                <w:bCs/>
                <w:color w:val="000000"/>
                <w:sz w:val="20"/>
                <w:szCs w:val="20"/>
                <w:lang w:eastAsia="fr-FR"/>
              </w:rPr>
              <w:t>d'association transparente</w:t>
            </w:r>
          </w:p>
          <w:p w14:paraId="4D3B9A56" w14:textId="77777777" w:rsidR="00626473" w:rsidRPr="00965111" w:rsidRDefault="00626473" w:rsidP="00965111">
            <w:pPr>
              <w:pStyle w:val="Paragraphedeliste"/>
              <w:numPr>
                <w:ilvl w:val="0"/>
                <w:numId w:val="7"/>
              </w:numPr>
              <w:spacing w:after="0" w:line="240" w:lineRule="auto"/>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Lorsqu'il s'agit d'un </w:t>
            </w:r>
            <w:r w:rsidRPr="00965111">
              <w:rPr>
                <w:rFonts w:ascii="Calibri" w:eastAsia="Times New Roman" w:hAnsi="Calibri" w:cs="Calibri"/>
                <w:b/>
                <w:bCs/>
                <w:color w:val="000000"/>
                <w:sz w:val="20"/>
                <w:szCs w:val="20"/>
                <w:lang w:eastAsia="fr-FR"/>
              </w:rPr>
              <w:t xml:space="preserve">organisme de sécurité sociale </w:t>
            </w:r>
          </w:p>
          <w:p w14:paraId="029CC15E" w14:textId="77777777" w:rsidR="00626473" w:rsidRPr="00965111" w:rsidRDefault="00626473" w:rsidP="00965111">
            <w:pPr>
              <w:pStyle w:val="Paragraphedeliste"/>
              <w:spacing w:after="0" w:line="240" w:lineRule="auto"/>
              <w:rPr>
                <w:rFonts w:ascii="Calibri" w:eastAsia="Times New Roman" w:hAnsi="Calibri" w:cs="Calibri"/>
                <w:color w:val="000000"/>
                <w:sz w:val="20"/>
                <w:szCs w:val="20"/>
                <w:lang w:eastAsia="fr-FR"/>
              </w:rPr>
            </w:pPr>
          </w:p>
          <w:p w14:paraId="52B2EABF" w14:textId="77777777" w:rsidR="00626473" w:rsidRPr="00965111" w:rsidRDefault="00626473" w:rsidP="00965111">
            <w:pPr>
              <w:pStyle w:val="Paragraphedeliste"/>
              <w:numPr>
                <w:ilvl w:val="0"/>
                <w:numId w:val="7"/>
              </w:numPr>
              <w:spacing w:after="0" w:line="240" w:lineRule="auto"/>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Lorsque </w:t>
            </w:r>
            <w:r w:rsidRPr="00965111">
              <w:rPr>
                <w:rFonts w:ascii="Calibri" w:eastAsia="Times New Roman" w:hAnsi="Calibri" w:cs="Calibri"/>
                <w:b/>
                <w:bCs/>
                <w:color w:val="000000"/>
                <w:sz w:val="20"/>
                <w:szCs w:val="20"/>
                <w:lang w:eastAsia="fr-FR"/>
              </w:rPr>
              <w:t>la personne privée est subventionnée directement à plus de 50% par un pouvoir adjudicateur</w:t>
            </w:r>
            <w:r w:rsidRPr="00965111">
              <w:rPr>
                <w:rFonts w:ascii="Calibri" w:eastAsia="Times New Roman" w:hAnsi="Calibri" w:cs="Calibri"/>
                <w:color w:val="000000"/>
                <w:sz w:val="20"/>
                <w:szCs w:val="20"/>
                <w:lang w:eastAsia="fr-FR"/>
              </w:rPr>
              <w:t xml:space="preserve"> et que les conditions suivantes sont remplies (article L. 2100-2 du CCP) :</w:t>
            </w:r>
          </w:p>
          <w:p w14:paraId="34E472B0" w14:textId="77777777" w:rsidR="00626473" w:rsidRPr="00965111" w:rsidRDefault="00626473" w:rsidP="00965111">
            <w:pPr>
              <w:pStyle w:val="Paragraphedeliste"/>
              <w:numPr>
                <w:ilvl w:val="1"/>
                <w:numId w:val="7"/>
              </w:numPr>
              <w:spacing w:after="0" w:line="240" w:lineRule="auto"/>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Le contrat est d’une valeur supérieure aux seuils européens,</w:t>
            </w:r>
          </w:p>
          <w:p w14:paraId="3B10977D" w14:textId="77777777" w:rsidR="00626473" w:rsidRPr="00965111" w:rsidRDefault="00626473" w:rsidP="00965111">
            <w:pPr>
              <w:pStyle w:val="Paragraphedeliste"/>
              <w:numPr>
                <w:ilvl w:val="1"/>
                <w:numId w:val="7"/>
              </w:numPr>
              <w:spacing w:after="0" w:line="240" w:lineRule="auto"/>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Le contrat porte sur des activités : </w:t>
            </w:r>
          </w:p>
          <w:p w14:paraId="0690702E" w14:textId="77777777" w:rsidR="00626473" w:rsidRPr="00965111" w:rsidRDefault="00626473" w:rsidP="00965111">
            <w:pPr>
              <w:pStyle w:val="Paragraphedeliste"/>
              <w:numPr>
                <w:ilvl w:val="2"/>
                <w:numId w:val="7"/>
              </w:numPr>
              <w:spacing w:after="0" w:line="240" w:lineRule="auto"/>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De génie civil, </w:t>
            </w:r>
          </w:p>
          <w:p w14:paraId="6E2C390C" w14:textId="77777777" w:rsidR="00626473" w:rsidRPr="00965111" w:rsidRDefault="00626473" w:rsidP="00965111">
            <w:pPr>
              <w:pStyle w:val="Paragraphedeliste"/>
              <w:numPr>
                <w:ilvl w:val="2"/>
                <w:numId w:val="7"/>
              </w:numPr>
              <w:spacing w:after="0" w:line="240" w:lineRule="auto"/>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Ou de travaux de construction relatifs aux hôpitaux, aux équipements sportifs, récréatifs et de loisirs, aux bâtiments scolaires et universitaires ainsi qu'aux bâtiments à usage administratif</w:t>
            </w:r>
          </w:p>
          <w:p w14:paraId="3195853C" w14:textId="77777777" w:rsidR="00626473" w:rsidRPr="00965111" w:rsidRDefault="00626473" w:rsidP="00965111">
            <w:pPr>
              <w:pStyle w:val="Paragraphedeliste"/>
              <w:numPr>
                <w:ilvl w:val="2"/>
                <w:numId w:val="7"/>
              </w:numPr>
              <w:spacing w:after="0" w:line="240" w:lineRule="auto"/>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Ou des prestations de services liés aux travaux mentionnés ci-dessus.</w:t>
            </w:r>
          </w:p>
          <w:p w14:paraId="50251CA6" w14:textId="77777777" w:rsidR="00626473" w:rsidRPr="001C5E92" w:rsidRDefault="00626473" w:rsidP="00965111">
            <w:pPr>
              <w:pStyle w:val="Paragraphedeliste"/>
              <w:spacing w:after="0" w:line="240" w:lineRule="auto"/>
              <w:ind w:left="2160"/>
              <w:rPr>
                <w:rFonts w:ascii="Calibri" w:eastAsia="Times New Roman" w:hAnsi="Calibri" w:cs="Calibri"/>
                <w:color w:val="000000"/>
                <w:lang w:eastAsia="fr-FR"/>
              </w:rPr>
            </w:pPr>
          </w:p>
          <w:p w14:paraId="3AC8DB94" w14:textId="77777777" w:rsidR="00626473" w:rsidRPr="001C5E92" w:rsidRDefault="00626473" w:rsidP="00965111">
            <w:pPr>
              <w:spacing w:after="0" w:line="240" w:lineRule="auto"/>
              <w:rPr>
                <w:rFonts w:ascii="Calibri" w:eastAsia="Times New Roman" w:hAnsi="Calibri" w:cs="Calibri"/>
                <w:color w:val="000000"/>
                <w:lang w:eastAsia="fr-FR"/>
              </w:rPr>
            </w:pPr>
          </w:p>
        </w:tc>
      </w:tr>
    </w:tbl>
    <w:p w14:paraId="7F722156" w14:textId="6407922B" w:rsidR="008F5F5A" w:rsidRDefault="008F5F5A" w:rsidP="000D489B">
      <w:pPr>
        <w:keepNext/>
        <w:keepLines/>
        <w:spacing w:before="200" w:after="0" w:line="240" w:lineRule="auto"/>
        <w:outlineLvl w:val="1"/>
        <w:rPr>
          <w:rFonts w:eastAsiaTheme="majorEastAsia" w:cstheme="minorHAnsi"/>
          <w:b/>
          <w:bCs/>
          <w:color w:val="4472C4" w:themeColor="accent1"/>
          <w:sz w:val="24"/>
          <w:szCs w:val="24"/>
          <w:shd w:val="clear" w:color="auto" w:fill="FFFFFF"/>
          <w:lang w:eastAsia="fr-FR"/>
        </w:rPr>
      </w:pPr>
      <w:r w:rsidRPr="006D4E33">
        <w:rPr>
          <w:rFonts w:eastAsiaTheme="majorEastAsia" w:cstheme="minorHAnsi"/>
          <w:b/>
          <w:bCs/>
          <w:color w:val="4472C4" w:themeColor="accent1"/>
          <w:sz w:val="24"/>
          <w:szCs w:val="24"/>
          <w:shd w:val="clear" w:color="auto" w:fill="FFFFFF"/>
          <w:lang w:eastAsia="fr-FR"/>
        </w:rPr>
        <w:lastRenderedPageBreak/>
        <w:t xml:space="preserve">2/ LE </w:t>
      </w:r>
      <w:r w:rsidR="00D41A7F" w:rsidRPr="006D4E33">
        <w:rPr>
          <w:rFonts w:eastAsiaTheme="majorEastAsia" w:cstheme="minorHAnsi"/>
          <w:b/>
          <w:bCs/>
          <w:color w:val="4472C4" w:themeColor="accent1"/>
          <w:sz w:val="24"/>
          <w:szCs w:val="24"/>
          <w:shd w:val="clear" w:color="auto" w:fill="FFFFFF"/>
          <w:lang w:eastAsia="fr-FR"/>
        </w:rPr>
        <w:t>CHOIX DE LA PROCEDURE POUR UN</w:t>
      </w:r>
      <w:r w:rsidRPr="006D4E33">
        <w:rPr>
          <w:rFonts w:eastAsiaTheme="majorEastAsia" w:cstheme="minorHAnsi"/>
          <w:b/>
          <w:bCs/>
          <w:color w:val="4472C4" w:themeColor="accent1"/>
          <w:sz w:val="24"/>
          <w:szCs w:val="24"/>
          <w:shd w:val="clear" w:color="auto" w:fill="FFFFFF"/>
          <w:lang w:eastAsia="fr-FR"/>
        </w:rPr>
        <w:t xml:space="preserve"> </w:t>
      </w:r>
      <w:r w:rsidR="00D41A7F" w:rsidRPr="006D4E33">
        <w:rPr>
          <w:rFonts w:eastAsiaTheme="majorEastAsia" w:cstheme="minorHAnsi"/>
          <w:b/>
          <w:bCs/>
          <w:color w:val="4472C4" w:themeColor="accent1"/>
          <w:sz w:val="24"/>
          <w:szCs w:val="24"/>
          <w:shd w:val="clear" w:color="auto" w:fill="FFFFFF"/>
          <w:lang w:eastAsia="fr-FR"/>
        </w:rPr>
        <w:t>ORGANISME</w:t>
      </w:r>
      <w:r w:rsidRPr="006D4E33">
        <w:rPr>
          <w:rFonts w:eastAsiaTheme="majorEastAsia" w:cstheme="minorHAnsi"/>
          <w:b/>
          <w:bCs/>
          <w:color w:val="4472C4" w:themeColor="accent1"/>
          <w:sz w:val="24"/>
          <w:szCs w:val="24"/>
          <w:shd w:val="clear" w:color="auto" w:fill="FFFFFF"/>
          <w:lang w:eastAsia="fr-FR"/>
        </w:rPr>
        <w:t xml:space="preserve"> </w:t>
      </w:r>
      <w:r w:rsidR="00D41A7F" w:rsidRPr="006D4E33">
        <w:rPr>
          <w:rFonts w:eastAsiaTheme="majorEastAsia" w:cstheme="minorHAnsi"/>
          <w:b/>
          <w:bCs/>
          <w:color w:val="4472C4" w:themeColor="accent1"/>
          <w:sz w:val="24"/>
          <w:szCs w:val="24"/>
          <w:shd w:val="clear" w:color="auto" w:fill="FFFFFF"/>
          <w:lang w:eastAsia="fr-FR"/>
        </w:rPr>
        <w:t xml:space="preserve">SOUMIS AU CODE </w:t>
      </w:r>
      <w:r w:rsidRPr="006D4E33">
        <w:rPr>
          <w:rFonts w:eastAsiaTheme="majorEastAsia" w:cstheme="minorHAnsi"/>
          <w:b/>
          <w:bCs/>
          <w:color w:val="4472C4" w:themeColor="accent1"/>
          <w:sz w:val="24"/>
          <w:szCs w:val="24"/>
          <w:shd w:val="clear" w:color="auto" w:fill="FFFFFF"/>
          <w:lang w:eastAsia="fr-FR"/>
        </w:rPr>
        <w:t xml:space="preserve"> </w:t>
      </w:r>
    </w:p>
    <w:p w14:paraId="4257E892" w14:textId="77777777" w:rsidR="002909A4" w:rsidRDefault="002909A4" w:rsidP="002909A4">
      <w:pPr>
        <w:pStyle w:val="Lgende"/>
        <w:keepNext/>
      </w:pPr>
    </w:p>
    <w:p w14:paraId="4C2FF7D3" w14:textId="1341E722" w:rsidR="002909A4" w:rsidRPr="00965111" w:rsidRDefault="002909A4" w:rsidP="002909A4">
      <w:pPr>
        <w:pStyle w:val="Lgende"/>
        <w:keepNext/>
        <w:rPr>
          <w:b/>
          <w:bCs/>
          <w:color w:val="2F5496" w:themeColor="accent1" w:themeShade="BF"/>
          <w:sz w:val="22"/>
          <w:szCs w:val="22"/>
        </w:rPr>
      </w:pPr>
      <w:r w:rsidRPr="00965111">
        <w:rPr>
          <w:b/>
          <w:bCs/>
          <w:color w:val="2F5496" w:themeColor="accent1" w:themeShade="BF"/>
          <w:sz w:val="22"/>
          <w:szCs w:val="22"/>
        </w:rPr>
        <w:t xml:space="preserve">Tableau </w:t>
      </w:r>
      <w:r w:rsidRPr="00965111">
        <w:rPr>
          <w:b/>
          <w:bCs/>
          <w:color w:val="2F5496" w:themeColor="accent1" w:themeShade="BF"/>
          <w:sz w:val="22"/>
          <w:szCs w:val="22"/>
        </w:rPr>
        <w:fldChar w:fldCharType="begin"/>
      </w:r>
      <w:r w:rsidRPr="00965111">
        <w:rPr>
          <w:b/>
          <w:bCs/>
          <w:color w:val="2F5496" w:themeColor="accent1" w:themeShade="BF"/>
          <w:sz w:val="22"/>
          <w:szCs w:val="22"/>
        </w:rPr>
        <w:instrText xml:space="preserve"> SEQ Tableau \* ARABIC </w:instrText>
      </w:r>
      <w:r w:rsidRPr="00965111">
        <w:rPr>
          <w:b/>
          <w:bCs/>
          <w:color w:val="2F5496" w:themeColor="accent1" w:themeShade="BF"/>
          <w:sz w:val="22"/>
          <w:szCs w:val="22"/>
        </w:rPr>
        <w:fldChar w:fldCharType="separate"/>
      </w:r>
      <w:r w:rsidRPr="00965111">
        <w:rPr>
          <w:b/>
          <w:bCs/>
          <w:noProof/>
          <w:color w:val="2F5496" w:themeColor="accent1" w:themeShade="BF"/>
          <w:sz w:val="22"/>
          <w:szCs w:val="22"/>
        </w:rPr>
        <w:t>2</w:t>
      </w:r>
      <w:r w:rsidRPr="00965111">
        <w:rPr>
          <w:b/>
          <w:bCs/>
          <w:color w:val="2F5496" w:themeColor="accent1" w:themeShade="BF"/>
          <w:sz w:val="22"/>
          <w:szCs w:val="22"/>
        </w:rPr>
        <w:fldChar w:fldCharType="end"/>
      </w:r>
      <w:r w:rsidRPr="00965111">
        <w:rPr>
          <w:b/>
          <w:bCs/>
          <w:color w:val="2F5496" w:themeColor="accent1" w:themeShade="BF"/>
          <w:sz w:val="22"/>
          <w:szCs w:val="22"/>
        </w:rPr>
        <w:t xml:space="preserve"> Les seuils européens de procédure formalisée (actualisés tous les 2 ans)</w:t>
      </w:r>
    </w:p>
    <w:tbl>
      <w:tblPr>
        <w:tblpPr w:leftFromText="141" w:rightFromText="141" w:vertAnchor="text" w:horzAnchor="margin" w:tblpY="211"/>
        <w:tblW w:w="8900" w:type="dxa"/>
        <w:tblCellMar>
          <w:left w:w="70" w:type="dxa"/>
          <w:right w:w="70" w:type="dxa"/>
        </w:tblCellMar>
        <w:tblLook w:val="04A0" w:firstRow="1" w:lastRow="0" w:firstColumn="1" w:lastColumn="0" w:noHBand="0" w:noVBand="1"/>
      </w:tblPr>
      <w:tblGrid>
        <w:gridCol w:w="6400"/>
        <w:gridCol w:w="2500"/>
      </w:tblGrid>
      <w:tr w:rsidR="002909A4" w:rsidRPr="002909A4" w14:paraId="0C8E9E74" w14:textId="77777777" w:rsidTr="00FD1445">
        <w:trPr>
          <w:trHeight w:val="660"/>
        </w:trPr>
        <w:tc>
          <w:tcPr>
            <w:tcW w:w="640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14:paraId="0105515C" w14:textId="77777777" w:rsidR="002909A4" w:rsidRPr="002909A4" w:rsidRDefault="002909A4" w:rsidP="002909A4">
            <w:pPr>
              <w:spacing w:after="0" w:line="240" w:lineRule="auto"/>
              <w:rPr>
                <w:rFonts w:ascii="Calibri" w:eastAsia="Times New Roman" w:hAnsi="Calibri" w:cs="Calibri"/>
                <w:b/>
                <w:bCs/>
                <w:color w:val="000000"/>
                <w:lang w:eastAsia="fr-FR"/>
              </w:rPr>
            </w:pPr>
            <w:r w:rsidRPr="002909A4">
              <w:rPr>
                <w:rFonts w:ascii="Calibri" w:eastAsia="Times New Roman" w:hAnsi="Calibri" w:cs="Calibri"/>
                <w:b/>
                <w:bCs/>
                <w:color w:val="000000"/>
                <w:lang w:eastAsia="fr-FR"/>
              </w:rPr>
              <w:t xml:space="preserve">Type de marché </w:t>
            </w:r>
          </w:p>
        </w:tc>
        <w:tc>
          <w:tcPr>
            <w:tcW w:w="2500"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440EF30A" w14:textId="32840977" w:rsidR="002909A4" w:rsidRPr="002909A4" w:rsidRDefault="002909A4" w:rsidP="00B60182">
            <w:pPr>
              <w:spacing w:after="0" w:line="240" w:lineRule="auto"/>
              <w:jc w:val="right"/>
              <w:rPr>
                <w:rFonts w:ascii="Calibri" w:eastAsia="Times New Roman" w:hAnsi="Calibri" w:cs="Calibri"/>
                <w:b/>
                <w:bCs/>
                <w:color w:val="000000"/>
                <w:lang w:eastAsia="fr-FR"/>
              </w:rPr>
            </w:pPr>
            <w:r w:rsidRPr="002909A4">
              <w:rPr>
                <w:rFonts w:ascii="Calibri" w:eastAsia="Times New Roman" w:hAnsi="Calibri" w:cs="Calibri"/>
                <w:b/>
                <w:bCs/>
                <w:color w:val="000000"/>
                <w:lang w:eastAsia="fr-FR"/>
              </w:rPr>
              <w:t>Seuils européens (HT) de procédure formalisée</w:t>
            </w:r>
            <w:r w:rsidR="00B60182">
              <w:rPr>
                <w:rFonts w:ascii="Calibri" w:eastAsia="Times New Roman" w:hAnsi="Calibri" w:cs="Calibri"/>
                <w:b/>
                <w:bCs/>
                <w:color w:val="000000"/>
                <w:lang w:eastAsia="fr-FR"/>
              </w:rPr>
              <w:t xml:space="preserve"> 2022-2023</w:t>
            </w:r>
            <w:r w:rsidRPr="002909A4">
              <w:rPr>
                <w:rFonts w:ascii="Calibri" w:eastAsia="Times New Roman" w:hAnsi="Calibri" w:cs="Calibri"/>
                <w:b/>
                <w:bCs/>
                <w:color w:val="000000"/>
                <w:lang w:eastAsia="fr-FR"/>
              </w:rPr>
              <w:t xml:space="preserve">  </w:t>
            </w:r>
          </w:p>
        </w:tc>
      </w:tr>
      <w:tr w:rsidR="002909A4" w:rsidRPr="002909A4" w14:paraId="0118B9C4" w14:textId="77777777" w:rsidTr="002909A4">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56618295" w14:textId="77777777" w:rsidR="002909A4" w:rsidRPr="002909A4" w:rsidRDefault="002909A4" w:rsidP="002909A4">
            <w:pPr>
              <w:spacing w:after="0" w:line="240" w:lineRule="auto"/>
              <w:rPr>
                <w:rFonts w:ascii="Calibri" w:eastAsia="Times New Roman" w:hAnsi="Calibri" w:cs="Calibri"/>
                <w:color w:val="000000"/>
                <w:lang w:eastAsia="fr-FR"/>
              </w:rPr>
            </w:pPr>
            <w:r w:rsidRPr="002909A4">
              <w:rPr>
                <w:rFonts w:ascii="Calibri" w:eastAsia="Times New Roman" w:hAnsi="Calibri" w:cs="Calibri"/>
                <w:color w:val="000000"/>
                <w:lang w:eastAsia="fr-FR"/>
              </w:rPr>
              <w:t xml:space="preserve">Marchés de travaux et contrats de concessions </w:t>
            </w:r>
          </w:p>
        </w:tc>
        <w:tc>
          <w:tcPr>
            <w:tcW w:w="2500" w:type="dxa"/>
            <w:tcBorders>
              <w:top w:val="nil"/>
              <w:left w:val="nil"/>
              <w:bottom w:val="single" w:sz="4" w:space="0" w:color="auto"/>
              <w:right w:val="single" w:sz="4" w:space="0" w:color="auto"/>
            </w:tcBorders>
            <w:shd w:val="clear" w:color="auto" w:fill="auto"/>
            <w:noWrap/>
            <w:vAlign w:val="bottom"/>
            <w:hideMark/>
          </w:tcPr>
          <w:p w14:paraId="75DB820A" w14:textId="11CB1A4F" w:rsidR="002909A4" w:rsidRPr="002909A4" w:rsidRDefault="002909A4" w:rsidP="002909A4">
            <w:pPr>
              <w:spacing w:after="0" w:line="240" w:lineRule="auto"/>
              <w:jc w:val="right"/>
              <w:rPr>
                <w:rFonts w:ascii="Calibri" w:eastAsia="Times New Roman" w:hAnsi="Calibri" w:cs="Calibri"/>
                <w:color w:val="000000"/>
                <w:lang w:eastAsia="fr-FR"/>
              </w:rPr>
            </w:pPr>
            <w:r w:rsidRPr="002909A4">
              <w:rPr>
                <w:rFonts w:ascii="Calibri" w:eastAsia="Times New Roman" w:hAnsi="Calibri" w:cs="Calibri"/>
                <w:color w:val="000000"/>
                <w:lang w:eastAsia="fr-FR"/>
              </w:rPr>
              <w:t>5</w:t>
            </w:r>
            <w:r w:rsidR="00FD1445">
              <w:rPr>
                <w:rFonts w:ascii="Calibri" w:eastAsia="Times New Roman" w:hAnsi="Calibri" w:cs="Calibri"/>
                <w:color w:val="000000"/>
                <w:lang w:eastAsia="fr-FR"/>
              </w:rPr>
              <w:t> </w:t>
            </w:r>
            <w:r w:rsidRPr="002909A4">
              <w:rPr>
                <w:rFonts w:ascii="Calibri" w:eastAsia="Times New Roman" w:hAnsi="Calibri" w:cs="Calibri"/>
                <w:color w:val="000000"/>
                <w:lang w:eastAsia="fr-FR"/>
              </w:rPr>
              <w:t>3</w:t>
            </w:r>
            <w:r w:rsidR="00FD1445">
              <w:rPr>
                <w:rFonts w:ascii="Calibri" w:eastAsia="Times New Roman" w:hAnsi="Calibri" w:cs="Calibri"/>
                <w:color w:val="000000"/>
                <w:lang w:eastAsia="fr-FR"/>
              </w:rPr>
              <w:t xml:space="preserve">82 </w:t>
            </w:r>
            <w:r w:rsidRPr="002909A4">
              <w:rPr>
                <w:rFonts w:ascii="Calibri" w:eastAsia="Times New Roman" w:hAnsi="Calibri" w:cs="Calibri"/>
                <w:color w:val="000000"/>
                <w:lang w:eastAsia="fr-FR"/>
              </w:rPr>
              <w:t>000 €</w:t>
            </w:r>
          </w:p>
        </w:tc>
      </w:tr>
      <w:tr w:rsidR="002909A4" w:rsidRPr="002909A4" w14:paraId="397A9BDC" w14:textId="77777777" w:rsidTr="002909A4">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2C9B38B2" w14:textId="4B2A76AA" w:rsidR="002909A4" w:rsidRPr="002909A4" w:rsidRDefault="002909A4" w:rsidP="002909A4">
            <w:pPr>
              <w:spacing w:after="0" w:line="240" w:lineRule="auto"/>
              <w:rPr>
                <w:rFonts w:ascii="Calibri" w:eastAsia="Times New Roman" w:hAnsi="Calibri" w:cs="Calibri"/>
                <w:color w:val="000000"/>
                <w:lang w:eastAsia="fr-FR"/>
              </w:rPr>
            </w:pPr>
            <w:r w:rsidRPr="002909A4">
              <w:rPr>
                <w:rFonts w:ascii="Calibri" w:eastAsia="Times New Roman" w:hAnsi="Calibri" w:cs="Calibri"/>
                <w:color w:val="000000"/>
                <w:lang w:eastAsia="fr-FR"/>
              </w:rPr>
              <w:t>Marchés de fournitures et de service</w:t>
            </w:r>
            <w:r w:rsidR="00B60182">
              <w:rPr>
                <w:rFonts w:ascii="Calibri" w:eastAsia="Times New Roman" w:hAnsi="Calibri" w:cs="Calibri"/>
                <w:color w:val="000000"/>
                <w:lang w:eastAsia="fr-FR"/>
              </w:rPr>
              <w:t>s</w:t>
            </w:r>
            <w:r w:rsidRPr="002909A4">
              <w:rPr>
                <w:rFonts w:ascii="Calibri" w:eastAsia="Times New Roman" w:hAnsi="Calibri" w:cs="Calibri"/>
                <w:color w:val="000000"/>
                <w:lang w:eastAsia="fr-FR"/>
              </w:rPr>
              <w:t xml:space="preserve"> (ETAT)</w:t>
            </w:r>
          </w:p>
        </w:tc>
        <w:tc>
          <w:tcPr>
            <w:tcW w:w="2500" w:type="dxa"/>
            <w:tcBorders>
              <w:top w:val="nil"/>
              <w:left w:val="nil"/>
              <w:bottom w:val="single" w:sz="4" w:space="0" w:color="auto"/>
              <w:right w:val="single" w:sz="4" w:space="0" w:color="auto"/>
            </w:tcBorders>
            <w:shd w:val="clear" w:color="auto" w:fill="auto"/>
            <w:noWrap/>
            <w:vAlign w:val="bottom"/>
            <w:hideMark/>
          </w:tcPr>
          <w:p w14:paraId="59DAC9BF" w14:textId="19F6C121" w:rsidR="002909A4" w:rsidRPr="002909A4" w:rsidRDefault="002909A4" w:rsidP="002909A4">
            <w:pPr>
              <w:spacing w:after="0" w:line="240" w:lineRule="auto"/>
              <w:jc w:val="right"/>
              <w:rPr>
                <w:rFonts w:ascii="Calibri" w:eastAsia="Times New Roman" w:hAnsi="Calibri" w:cs="Calibri"/>
                <w:color w:val="000000"/>
                <w:lang w:eastAsia="fr-FR"/>
              </w:rPr>
            </w:pPr>
            <w:r w:rsidRPr="002909A4">
              <w:rPr>
                <w:rFonts w:ascii="Calibri" w:eastAsia="Times New Roman" w:hAnsi="Calibri" w:cs="Calibri"/>
                <w:color w:val="000000"/>
                <w:lang w:eastAsia="fr-FR"/>
              </w:rPr>
              <w:t>1</w:t>
            </w:r>
            <w:r w:rsidR="00FD1445">
              <w:rPr>
                <w:rFonts w:ascii="Calibri" w:eastAsia="Times New Roman" w:hAnsi="Calibri" w:cs="Calibri"/>
                <w:color w:val="000000"/>
                <w:lang w:eastAsia="fr-FR"/>
              </w:rPr>
              <w:t>40</w:t>
            </w:r>
            <w:r w:rsidRPr="002909A4">
              <w:rPr>
                <w:rFonts w:ascii="Calibri" w:eastAsia="Times New Roman" w:hAnsi="Calibri" w:cs="Calibri"/>
                <w:color w:val="000000"/>
                <w:lang w:eastAsia="fr-FR"/>
              </w:rPr>
              <w:t xml:space="preserve"> 000 €</w:t>
            </w:r>
          </w:p>
        </w:tc>
      </w:tr>
      <w:tr w:rsidR="002909A4" w:rsidRPr="002909A4" w14:paraId="79861FDF" w14:textId="77777777" w:rsidTr="002909A4">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2FBA25A2" w14:textId="5F25E0B5" w:rsidR="002909A4" w:rsidRPr="002909A4" w:rsidRDefault="002909A4" w:rsidP="002909A4">
            <w:pPr>
              <w:spacing w:after="0" w:line="240" w:lineRule="auto"/>
              <w:rPr>
                <w:rFonts w:ascii="Calibri" w:eastAsia="Times New Roman" w:hAnsi="Calibri" w:cs="Calibri"/>
                <w:color w:val="000000"/>
                <w:lang w:eastAsia="fr-FR"/>
              </w:rPr>
            </w:pPr>
            <w:r w:rsidRPr="002909A4">
              <w:rPr>
                <w:rFonts w:ascii="Calibri" w:eastAsia="Times New Roman" w:hAnsi="Calibri" w:cs="Calibri"/>
                <w:color w:val="000000"/>
                <w:lang w:eastAsia="fr-FR"/>
              </w:rPr>
              <w:t>Marché de fourniture</w:t>
            </w:r>
            <w:r w:rsidR="00B60182">
              <w:rPr>
                <w:rFonts w:ascii="Calibri" w:eastAsia="Times New Roman" w:hAnsi="Calibri" w:cs="Calibri"/>
                <w:color w:val="000000"/>
                <w:lang w:eastAsia="fr-FR"/>
              </w:rPr>
              <w:t>s</w:t>
            </w:r>
            <w:r w:rsidRPr="002909A4">
              <w:rPr>
                <w:rFonts w:ascii="Calibri" w:eastAsia="Times New Roman" w:hAnsi="Calibri" w:cs="Calibri"/>
                <w:color w:val="000000"/>
                <w:lang w:eastAsia="fr-FR"/>
              </w:rPr>
              <w:t xml:space="preserve"> et de service</w:t>
            </w:r>
            <w:r w:rsidR="00B60182">
              <w:rPr>
                <w:rFonts w:ascii="Calibri" w:eastAsia="Times New Roman" w:hAnsi="Calibri" w:cs="Calibri"/>
                <w:color w:val="000000"/>
                <w:lang w:eastAsia="fr-FR"/>
              </w:rPr>
              <w:t>s</w:t>
            </w:r>
            <w:r w:rsidRPr="002909A4">
              <w:rPr>
                <w:rFonts w:ascii="Calibri" w:eastAsia="Times New Roman" w:hAnsi="Calibri" w:cs="Calibri"/>
                <w:color w:val="000000"/>
                <w:lang w:eastAsia="fr-FR"/>
              </w:rPr>
              <w:t xml:space="preserve"> (Collectivités territoriales)</w:t>
            </w:r>
          </w:p>
        </w:tc>
        <w:tc>
          <w:tcPr>
            <w:tcW w:w="2500" w:type="dxa"/>
            <w:tcBorders>
              <w:top w:val="nil"/>
              <w:left w:val="nil"/>
              <w:bottom w:val="single" w:sz="4" w:space="0" w:color="auto"/>
              <w:right w:val="single" w:sz="4" w:space="0" w:color="auto"/>
            </w:tcBorders>
            <w:shd w:val="clear" w:color="auto" w:fill="auto"/>
            <w:noWrap/>
            <w:vAlign w:val="bottom"/>
            <w:hideMark/>
          </w:tcPr>
          <w:p w14:paraId="1342821C" w14:textId="1C6898F9" w:rsidR="002909A4" w:rsidRPr="002909A4" w:rsidRDefault="002909A4" w:rsidP="002909A4">
            <w:pPr>
              <w:spacing w:after="0" w:line="240" w:lineRule="auto"/>
              <w:jc w:val="right"/>
              <w:rPr>
                <w:rFonts w:ascii="Calibri" w:eastAsia="Times New Roman" w:hAnsi="Calibri" w:cs="Calibri"/>
                <w:color w:val="000000"/>
                <w:lang w:eastAsia="fr-FR"/>
              </w:rPr>
            </w:pPr>
            <w:r w:rsidRPr="002909A4">
              <w:rPr>
                <w:rFonts w:ascii="Calibri" w:eastAsia="Times New Roman" w:hAnsi="Calibri" w:cs="Calibri"/>
                <w:color w:val="000000"/>
                <w:lang w:eastAsia="fr-FR"/>
              </w:rPr>
              <w:t>21</w:t>
            </w:r>
            <w:r w:rsidR="00FD1445">
              <w:rPr>
                <w:rFonts w:ascii="Calibri" w:eastAsia="Times New Roman" w:hAnsi="Calibri" w:cs="Calibri"/>
                <w:color w:val="000000"/>
                <w:lang w:eastAsia="fr-FR"/>
              </w:rPr>
              <w:t>5</w:t>
            </w:r>
            <w:r w:rsidRPr="002909A4">
              <w:rPr>
                <w:rFonts w:ascii="Calibri" w:eastAsia="Times New Roman" w:hAnsi="Calibri" w:cs="Calibri"/>
                <w:color w:val="000000"/>
                <w:lang w:eastAsia="fr-FR"/>
              </w:rPr>
              <w:t xml:space="preserve"> 000 €</w:t>
            </w:r>
          </w:p>
        </w:tc>
      </w:tr>
      <w:tr w:rsidR="002909A4" w:rsidRPr="002909A4" w14:paraId="663F5A52" w14:textId="77777777" w:rsidTr="002909A4">
        <w:trPr>
          <w:trHeight w:val="864"/>
        </w:trPr>
        <w:tc>
          <w:tcPr>
            <w:tcW w:w="6400" w:type="dxa"/>
            <w:tcBorders>
              <w:top w:val="nil"/>
              <w:left w:val="single" w:sz="4" w:space="0" w:color="auto"/>
              <w:bottom w:val="single" w:sz="4" w:space="0" w:color="auto"/>
              <w:right w:val="single" w:sz="4" w:space="0" w:color="auto"/>
            </w:tcBorders>
            <w:shd w:val="clear" w:color="auto" w:fill="auto"/>
            <w:vAlign w:val="center"/>
            <w:hideMark/>
          </w:tcPr>
          <w:p w14:paraId="29819497" w14:textId="115A9ACC" w:rsidR="002909A4" w:rsidRPr="002909A4" w:rsidRDefault="002909A4" w:rsidP="002909A4">
            <w:pPr>
              <w:spacing w:after="0" w:line="240" w:lineRule="auto"/>
              <w:rPr>
                <w:rFonts w:ascii="Calibri" w:eastAsia="Times New Roman" w:hAnsi="Calibri" w:cs="Calibri"/>
                <w:color w:val="000000"/>
                <w:lang w:eastAsia="fr-FR"/>
              </w:rPr>
            </w:pPr>
            <w:r w:rsidRPr="002909A4">
              <w:rPr>
                <w:rFonts w:ascii="Calibri" w:eastAsia="Times New Roman" w:hAnsi="Calibri" w:cs="Calibri"/>
                <w:color w:val="000000"/>
                <w:lang w:eastAsia="fr-FR"/>
              </w:rPr>
              <w:t>Marché de fourniture</w:t>
            </w:r>
            <w:r w:rsidR="00B60182">
              <w:rPr>
                <w:rFonts w:ascii="Calibri" w:eastAsia="Times New Roman" w:hAnsi="Calibri" w:cs="Calibri"/>
                <w:color w:val="000000"/>
                <w:lang w:eastAsia="fr-FR"/>
              </w:rPr>
              <w:t>s</w:t>
            </w:r>
            <w:r w:rsidRPr="002909A4">
              <w:rPr>
                <w:rFonts w:ascii="Calibri" w:eastAsia="Times New Roman" w:hAnsi="Calibri" w:cs="Calibri"/>
                <w:color w:val="000000"/>
                <w:lang w:eastAsia="fr-FR"/>
              </w:rPr>
              <w:t xml:space="preserve"> et de service</w:t>
            </w:r>
            <w:r w:rsidR="00B60182">
              <w:rPr>
                <w:rFonts w:ascii="Calibri" w:eastAsia="Times New Roman" w:hAnsi="Calibri" w:cs="Calibri"/>
                <w:color w:val="000000"/>
                <w:lang w:eastAsia="fr-FR"/>
              </w:rPr>
              <w:t>s</w:t>
            </w:r>
            <w:r w:rsidRPr="002909A4">
              <w:rPr>
                <w:rFonts w:ascii="Calibri" w:eastAsia="Times New Roman" w:hAnsi="Calibri" w:cs="Calibri"/>
                <w:color w:val="000000"/>
                <w:lang w:eastAsia="fr-FR"/>
              </w:rPr>
              <w:t xml:space="preserve"> des entités adjudicatrices et pour les marchés publics de fournitures et de services passés dans le domaine de la défense ou de la sécurité </w:t>
            </w:r>
          </w:p>
        </w:tc>
        <w:tc>
          <w:tcPr>
            <w:tcW w:w="2500" w:type="dxa"/>
            <w:tcBorders>
              <w:top w:val="nil"/>
              <w:left w:val="nil"/>
              <w:bottom w:val="single" w:sz="4" w:space="0" w:color="auto"/>
              <w:right w:val="single" w:sz="4" w:space="0" w:color="auto"/>
            </w:tcBorders>
            <w:shd w:val="clear" w:color="auto" w:fill="auto"/>
            <w:hideMark/>
          </w:tcPr>
          <w:p w14:paraId="6B2E31F4" w14:textId="7CDCEBFC" w:rsidR="002909A4" w:rsidRPr="002909A4" w:rsidRDefault="002909A4" w:rsidP="002909A4">
            <w:pPr>
              <w:spacing w:after="0" w:line="240" w:lineRule="auto"/>
              <w:jc w:val="right"/>
              <w:rPr>
                <w:rFonts w:ascii="Calibri" w:eastAsia="Times New Roman" w:hAnsi="Calibri" w:cs="Calibri"/>
                <w:color w:val="000000"/>
                <w:lang w:eastAsia="fr-FR"/>
              </w:rPr>
            </w:pPr>
            <w:r w:rsidRPr="002909A4">
              <w:rPr>
                <w:rFonts w:ascii="Calibri" w:eastAsia="Times New Roman" w:hAnsi="Calibri" w:cs="Calibri"/>
                <w:color w:val="000000"/>
                <w:lang w:eastAsia="fr-FR"/>
              </w:rPr>
              <w:t>4</w:t>
            </w:r>
            <w:r w:rsidR="00FD1445">
              <w:rPr>
                <w:rFonts w:ascii="Calibri" w:eastAsia="Times New Roman" w:hAnsi="Calibri" w:cs="Calibri"/>
                <w:color w:val="000000"/>
                <w:lang w:eastAsia="fr-FR"/>
              </w:rPr>
              <w:t>31</w:t>
            </w:r>
            <w:r w:rsidRPr="002909A4">
              <w:rPr>
                <w:rFonts w:ascii="Calibri" w:eastAsia="Times New Roman" w:hAnsi="Calibri" w:cs="Calibri"/>
                <w:color w:val="000000"/>
                <w:lang w:eastAsia="fr-FR"/>
              </w:rPr>
              <w:t xml:space="preserve"> 000 €</w:t>
            </w:r>
          </w:p>
        </w:tc>
      </w:tr>
    </w:tbl>
    <w:p w14:paraId="3F54476B" w14:textId="77777777" w:rsidR="00102197" w:rsidRDefault="00102197" w:rsidP="00626473">
      <w:pPr>
        <w:pStyle w:val="Lgende"/>
        <w:keepNext/>
        <w:rPr>
          <w:b/>
          <w:bCs/>
          <w:color w:val="2F5496" w:themeColor="accent1" w:themeShade="BF"/>
        </w:rPr>
      </w:pPr>
    </w:p>
    <w:p w14:paraId="5D147005" w14:textId="6AAE648C" w:rsidR="00626473" w:rsidRPr="00965111" w:rsidRDefault="00626473" w:rsidP="00626473">
      <w:pPr>
        <w:pStyle w:val="Lgende"/>
        <w:keepNext/>
        <w:rPr>
          <w:b/>
          <w:bCs/>
          <w:color w:val="2F5496" w:themeColor="accent1" w:themeShade="BF"/>
          <w:sz w:val="22"/>
          <w:szCs w:val="22"/>
        </w:rPr>
      </w:pPr>
      <w:r w:rsidRPr="00965111">
        <w:rPr>
          <w:b/>
          <w:bCs/>
          <w:color w:val="2F5496" w:themeColor="accent1" w:themeShade="BF"/>
          <w:sz w:val="22"/>
          <w:szCs w:val="22"/>
        </w:rPr>
        <w:t xml:space="preserve">Tableau </w:t>
      </w:r>
      <w:r w:rsidR="002909A4" w:rsidRPr="00965111">
        <w:rPr>
          <w:b/>
          <w:bCs/>
          <w:color w:val="2F5496" w:themeColor="accent1" w:themeShade="BF"/>
          <w:sz w:val="22"/>
          <w:szCs w:val="22"/>
        </w:rPr>
        <w:t xml:space="preserve">3 </w:t>
      </w:r>
      <w:r w:rsidRPr="00965111">
        <w:rPr>
          <w:b/>
          <w:bCs/>
          <w:color w:val="2F5496" w:themeColor="accent1" w:themeShade="BF"/>
          <w:sz w:val="22"/>
          <w:szCs w:val="22"/>
        </w:rPr>
        <w:t>Le choix de la procédure</w:t>
      </w:r>
    </w:p>
    <w:tbl>
      <w:tblPr>
        <w:tblpPr w:leftFromText="141" w:rightFromText="141" w:vertAnchor="text" w:horzAnchor="margin" w:tblpY="414"/>
        <w:tblW w:w="9918" w:type="dxa"/>
        <w:tblCellMar>
          <w:left w:w="70" w:type="dxa"/>
          <w:right w:w="70" w:type="dxa"/>
        </w:tblCellMar>
        <w:tblLook w:val="04A0" w:firstRow="1" w:lastRow="0" w:firstColumn="1" w:lastColumn="0" w:noHBand="0" w:noVBand="1"/>
      </w:tblPr>
      <w:tblGrid>
        <w:gridCol w:w="2830"/>
        <w:gridCol w:w="2835"/>
        <w:gridCol w:w="4253"/>
      </w:tblGrid>
      <w:tr w:rsidR="00BF2CA9" w:rsidRPr="00BF2CA9" w14:paraId="21A2FBE1" w14:textId="77777777" w:rsidTr="00102197">
        <w:trPr>
          <w:trHeight w:val="539"/>
        </w:trPr>
        <w:tc>
          <w:tcPr>
            <w:tcW w:w="2830" w:type="dxa"/>
            <w:tcBorders>
              <w:top w:val="single" w:sz="4" w:space="0" w:color="auto"/>
              <w:left w:val="single" w:sz="4" w:space="0" w:color="auto"/>
              <w:bottom w:val="single" w:sz="4" w:space="0" w:color="auto"/>
              <w:right w:val="single" w:sz="4" w:space="0" w:color="auto"/>
            </w:tcBorders>
            <w:shd w:val="clear" w:color="000000" w:fill="AEAAAA"/>
            <w:noWrap/>
            <w:hideMark/>
          </w:tcPr>
          <w:p w14:paraId="11FBA49A" w14:textId="77777777" w:rsidR="00DC203D" w:rsidRPr="00965111" w:rsidRDefault="00BF2CA9" w:rsidP="00102197">
            <w:pPr>
              <w:spacing w:after="0" w:line="240" w:lineRule="auto"/>
              <w:jc w:val="center"/>
              <w:rPr>
                <w:rFonts w:ascii="Calibri" w:eastAsia="Times New Roman" w:hAnsi="Calibri" w:cs="Calibri"/>
                <w:b/>
                <w:bCs/>
                <w:color w:val="000000"/>
                <w:sz w:val="20"/>
                <w:szCs w:val="20"/>
                <w:lang w:eastAsia="fr-FR"/>
              </w:rPr>
            </w:pPr>
            <w:r w:rsidRPr="00965111">
              <w:rPr>
                <w:rFonts w:ascii="Calibri" w:eastAsia="Times New Roman" w:hAnsi="Calibri" w:cs="Calibri"/>
                <w:b/>
                <w:bCs/>
                <w:color w:val="000000"/>
                <w:sz w:val="20"/>
                <w:szCs w:val="20"/>
                <w:lang w:eastAsia="fr-FR"/>
              </w:rPr>
              <w:t xml:space="preserve">Procédure formalisée </w:t>
            </w:r>
          </w:p>
          <w:p w14:paraId="13F2F9D3" w14:textId="736BB380" w:rsidR="00AB4FE8" w:rsidRPr="00965111" w:rsidRDefault="00AB4FE8" w:rsidP="00102197">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(Au-dessus des seuils européens)</w:t>
            </w:r>
          </w:p>
        </w:tc>
        <w:tc>
          <w:tcPr>
            <w:tcW w:w="2835" w:type="dxa"/>
            <w:tcBorders>
              <w:top w:val="single" w:sz="4" w:space="0" w:color="auto"/>
              <w:left w:val="nil"/>
              <w:bottom w:val="single" w:sz="4" w:space="0" w:color="auto"/>
              <w:right w:val="single" w:sz="4" w:space="0" w:color="auto"/>
            </w:tcBorders>
            <w:shd w:val="clear" w:color="000000" w:fill="AEAAAA"/>
            <w:noWrap/>
            <w:vAlign w:val="center"/>
            <w:hideMark/>
          </w:tcPr>
          <w:p w14:paraId="50C70E46" w14:textId="77777777" w:rsidR="00DC203D" w:rsidRPr="00965111" w:rsidRDefault="00BF2CA9" w:rsidP="00102197">
            <w:pPr>
              <w:spacing w:after="0" w:line="240" w:lineRule="auto"/>
              <w:jc w:val="center"/>
              <w:rPr>
                <w:rFonts w:ascii="Calibri" w:eastAsia="Times New Roman" w:hAnsi="Calibri" w:cs="Calibri"/>
                <w:b/>
                <w:bCs/>
                <w:color w:val="000000"/>
                <w:sz w:val="20"/>
                <w:szCs w:val="20"/>
                <w:lang w:eastAsia="fr-FR"/>
              </w:rPr>
            </w:pPr>
            <w:r w:rsidRPr="00965111">
              <w:rPr>
                <w:rFonts w:ascii="Calibri" w:eastAsia="Times New Roman" w:hAnsi="Calibri" w:cs="Calibri"/>
                <w:b/>
                <w:bCs/>
                <w:color w:val="000000"/>
                <w:sz w:val="20"/>
                <w:szCs w:val="20"/>
                <w:lang w:eastAsia="fr-FR"/>
              </w:rPr>
              <w:t>Procédure adaptée (MAPA)</w:t>
            </w:r>
          </w:p>
          <w:p w14:paraId="6B66C7CD" w14:textId="329196DF" w:rsidR="00AB4FE8" w:rsidRPr="00965111" w:rsidRDefault="00AB4FE8" w:rsidP="00102197">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(En dessous des seuils européens)</w:t>
            </w:r>
          </w:p>
        </w:tc>
        <w:tc>
          <w:tcPr>
            <w:tcW w:w="4253" w:type="dxa"/>
            <w:tcBorders>
              <w:top w:val="single" w:sz="4" w:space="0" w:color="auto"/>
              <w:left w:val="nil"/>
              <w:bottom w:val="single" w:sz="4" w:space="0" w:color="auto"/>
              <w:right w:val="single" w:sz="4" w:space="0" w:color="auto"/>
            </w:tcBorders>
            <w:shd w:val="clear" w:color="000000" w:fill="AEAAAA"/>
            <w:vAlign w:val="center"/>
            <w:hideMark/>
          </w:tcPr>
          <w:p w14:paraId="1ABA8B69" w14:textId="77777777" w:rsidR="00BF2CA9" w:rsidRPr="00965111" w:rsidRDefault="00BF2CA9" w:rsidP="00102197">
            <w:pPr>
              <w:spacing w:after="0" w:line="240" w:lineRule="auto"/>
              <w:jc w:val="center"/>
              <w:rPr>
                <w:rFonts w:ascii="Calibri" w:eastAsia="Times New Roman" w:hAnsi="Calibri" w:cs="Calibri"/>
                <w:b/>
                <w:bCs/>
                <w:color w:val="000000"/>
                <w:sz w:val="20"/>
                <w:szCs w:val="20"/>
                <w:lang w:eastAsia="fr-FR"/>
              </w:rPr>
            </w:pPr>
            <w:r w:rsidRPr="00965111">
              <w:rPr>
                <w:rFonts w:ascii="Calibri" w:eastAsia="Times New Roman" w:hAnsi="Calibri" w:cs="Calibri"/>
                <w:b/>
                <w:bCs/>
                <w:color w:val="000000"/>
                <w:sz w:val="20"/>
                <w:szCs w:val="20"/>
                <w:lang w:eastAsia="fr-FR"/>
              </w:rPr>
              <w:t xml:space="preserve">Procédure en dessous du seuil de </w:t>
            </w:r>
          </w:p>
          <w:p w14:paraId="610BED7F" w14:textId="7E3036FD" w:rsidR="00BF2CA9" w:rsidRPr="00965111" w:rsidRDefault="00BF2CA9" w:rsidP="00102197">
            <w:pPr>
              <w:spacing w:after="0" w:line="240" w:lineRule="auto"/>
              <w:jc w:val="center"/>
              <w:rPr>
                <w:rFonts w:ascii="Calibri" w:eastAsia="Times New Roman" w:hAnsi="Calibri" w:cs="Calibri"/>
                <w:b/>
                <w:bCs/>
                <w:color w:val="000000"/>
                <w:sz w:val="20"/>
                <w:szCs w:val="20"/>
                <w:lang w:eastAsia="fr-FR"/>
              </w:rPr>
            </w:pPr>
            <w:r w:rsidRPr="00965111">
              <w:rPr>
                <w:rFonts w:ascii="Calibri" w:eastAsia="Times New Roman" w:hAnsi="Calibri" w:cs="Calibri"/>
                <w:b/>
                <w:bCs/>
                <w:color w:val="000000"/>
                <w:sz w:val="20"/>
                <w:szCs w:val="20"/>
                <w:lang w:eastAsia="fr-FR"/>
              </w:rPr>
              <w:t xml:space="preserve">40 000 € </w:t>
            </w:r>
          </w:p>
        </w:tc>
      </w:tr>
      <w:tr w:rsidR="00BF2CA9" w:rsidRPr="00BF2CA9" w14:paraId="4527E33A" w14:textId="77777777" w:rsidTr="00102197">
        <w:trPr>
          <w:trHeight w:val="1946"/>
        </w:trPr>
        <w:tc>
          <w:tcPr>
            <w:tcW w:w="283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4A598F2" w14:textId="606CAE22" w:rsidR="00BF2CA9" w:rsidRPr="00965111" w:rsidRDefault="00BF2CA9" w:rsidP="00102197">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Pondération obligatoire des critères (hiérarchisation seulement si pondération impossible</w:t>
            </w:r>
            <w:r w:rsidR="00194D42" w:rsidRPr="00965111">
              <w:rPr>
                <w:rFonts w:ascii="Calibri" w:eastAsia="Times New Roman" w:hAnsi="Calibri" w:cs="Calibri"/>
                <w:color w:val="000000"/>
                <w:sz w:val="20"/>
                <w:szCs w:val="20"/>
                <w:lang w:eastAsia="fr-FR"/>
              </w:rPr>
              <w:t>)</w:t>
            </w:r>
          </w:p>
        </w:tc>
        <w:tc>
          <w:tcPr>
            <w:tcW w:w="2835" w:type="dxa"/>
            <w:tcBorders>
              <w:top w:val="single" w:sz="4" w:space="0" w:color="auto"/>
              <w:left w:val="nil"/>
              <w:bottom w:val="single" w:sz="4" w:space="0" w:color="auto"/>
              <w:right w:val="single" w:sz="4" w:space="0" w:color="auto"/>
            </w:tcBorders>
            <w:shd w:val="clear" w:color="000000" w:fill="F2F2F2"/>
            <w:vAlign w:val="center"/>
            <w:hideMark/>
          </w:tcPr>
          <w:p w14:paraId="5FE923D9" w14:textId="77777777" w:rsidR="00BF2CA9" w:rsidRPr="00965111" w:rsidRDefault="00BF2CA9" w:rsidP="00102197">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Pondération ou hiérarchisation des critères et communication de la pondération des sous-critères si susceptibles d'influencer la présentation des offres ou leur sélection </w:t>
            </w:r>
          </w:p>
        </w:tc>
        <w:tc>
          <w:tcPr>
            <w:tcW w:w="4253" w:type="dxa"/>
            <w:vMerge w:val="restart"/>
            <w:tcBorders>
              <w:top w:val="single" w:sz="4" w:space="0" w:color="auto"/>
              <w:left w:val="single" w:sz="4" w:space="0" w:color="auto"/>
              <w:bottom w:val="single" w:sz="4" w:space="0" w:color="auto"/>
              <w:right w:val="single" w:sz="4" w:space="0" w:color="auto"/>
            </w:tcBorders>
            <w:shd w:val="clear" w:color="000000" w:fill="E7E6E6"/>
            <w:hideMark/>
          </w:tcPr>
          <w:p w14:paraId="3DB88428" w14:textId="77777777" w:rsidR="00BF2CA9" w:rsidRPr="00102197" w:rsidRDefault="00BF2CA9" w:rsidP="00102197">
            <w:pPr>
              <w:spacing w:after="0" w:line="240" w:lineRule="auto"/>
              <w:rPr>
                <w:rFonts w:ascii="Calibri" w:eastAsia="Times New Roman" w:hAnsi="Calibri" w:cs="Calibri"/>
                <w:color w:val="000000"/>
                <w:lang w:eastAsia="fr-FR"/>
              </w:rPr>
            </w:pPr>
          </w:p>
          <w:p w14:paraId="49D17F0B" w14:textId="02F9A195" w:rsidR="00BF2CA9" w:rsidRPr="00965111" w:rsidRDefault="00BF2CA9" w:rsidP="00102197">
            <w:pPr>
              <w:pStyle w:val="Paragraphedeliste"/>
              <w:numPr>
                <w:ilvl w:val="0"/>
                <w:numId w:val="8"/>
              </w:numPr>
              <w:spacing w:after="0" w:line="240" w:lineRule="auto"/>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Marchés exemptés de publicité et de mise en concurrence. </w:t>
            </w:r>
          </w:p>
          <w:p w14:paraId="2298CCC0" w14:textId="77777777" w:rsidR="00BF2CA9" w:rsidRPr="00965111" w:rsidRDefault="00BF2CA9" w:rsidP="00102197">
            <w:pPr>
              <w:spacing w:after="0" w:line="240" w:lineRule="auto"/>
              <w:rPr>
                <w:rFonts w:ascii="Calibri" w:eastAsia="Times New Roman" w:hAnsi="Calibri" w:cs="Calibri"/>
                <w:color w:val="000000"/>
                <w:sz w:val="20"/>
                <w:szCs w:val="20"/>
                <w:lang w:eastAsia="fr-FR"/>
              </w:rPr>
            </w:pPr>
          </w:p>
          <w:p w14:paraId="11D032F9" w14:textId="6E8CB46B" w:rsidR="00BF2CA9" w:rsidRPr="00965111" w:rsidRDefault="00BF2CA9" w:rsidP="00102197">
            <w:pPr>
              <w:pStyle w:val="Paragraphedeliste"/>
              <w:numPr>
                <w:ilvl w:val="0"/>
                <w:numId w:val="8"/>
              </w:numPr>
              <w:spacing w:after="0" w:line="240" w:lineRule="auto"/>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Cependant : </w:t>
            </w:r>
            <w:r w:rsidRPr="00965111">
              <w:rPr>
                <w:rFonts w:ascii="Calibri" w:eastAsia="Times New Roman" w:hAnsi="Calibri" w:cs="Calibri"/>
                <w:color w:val="000000"/>
                <w:sz w:val="20"/>
                <w:szCs w:val="20"/>
                <w:u w:val="single"/>
                <w:lang w:eastAsia="fr-FR"/>
              </w:rPr>
              <w:t>obligation</w:t>
            </w:r>
            <w:r w:rsidRPr="00965111">
              <w:rPr>
                <w:rFonts w:ascii="Calibri" w:eastAsia="Times New Roman" w:hAnsi="Calibri" w:cs="Calibri"/>
                <w:color w:val="000000"/>
                <w:sz w:val="20"/>
                <w:szCs w:val="20"/>
                <w:lang w:eastAsia="fr-FR"/>
              </w:rPr>
              <w:t xml:space="preserve"> de respecter </w:t>
            </w:r>
            <w:r w:rsidRPr="00965111">
              <w:rPr>
                <w:rFonts w:ascii="Calibri" w:eastAsia="Times New Roman" w:hAnsi="Calibri" w:cs="Calibri"/>
                <w:b/>
                <w:bCs/>
                <w:color w:val="000000"/>
                <w:sz w:val="20"/>
                <w:szCs w:val="20"/>
                <w:lang w:eastAsia="fr-FR"/>
              </w:rPr>
              <w:t xml:space="preserve">les principes fondamentaux de la commande publique </w:t>
            </w:r>
            <w:r w:rsidRPr="00965111">
              <w:rPr>
                <w:rFonts w:ascii="Calibri" w:eastAsia="Times New Roman" w:hAnsi="Calibri" w:cs="Calibri"/>
                <w:color w:val="000000"/>
                <w:sz w:val="20"/>
                <w:szCs w:val="20"/>
                <w:lang w:eastAsia="fr-FR"/>
              </w:rPr>
              <w:t xml:space="preserve">(liberté d'accès des candidats, transparence de la procédure et égalité de traitement). </w:t>
            </w:r>
            <w:r w:rsidRPr="00965111">
              <w:rPr>
                <w:rFonts w:ascii="Calibri" w:eastAsia="Times New Roman" w:hAnsi="Calibri" w:cs="Calibri"/>
                <w:color w:val="000000"/>
                <w:sz w:val="20"/>
                <w:szCs w:val="20"/>
                <w:lang w:eastAsia="fr-FR"/>
              </w:rPr>
              <w:br/>
            </w:r>
            <w:r w:rsidRPr="00965111">
              <w:rPr>
                <w:rFonts w:ascii="Calibri" w:eastAsia="Times New Roman" w:hAnsi="Calibri" w:cs="Calibri"/>
                <w:color w:val="000000"/>
                <w:sz w:val="20"/>
                <w:szCs w:val="20"/>
                <w:lang w:eastAsia="fr-FR"/>
              </w:rPr>
              <w:br/>
              <w:t xml:space="preserve">Pour cela, 3 critères sont à respecter : </w:t>
            </w:r>
          </w:p>
          <w:p w14:paraId="7CA783E4" w14:textId="77777777" w:rsidR="00BF2CA9" w:rsidRPr="00965111" w:rsidRDefault="00BF2CA9" w:rsidP="00102197">
            <w:pPr>
              <w:spacing w:after="0" w:line="240" w:lineRule="auto"/>
              <w:rPr>
                <w:rFonts w:ascii="Calibri" w:eastAsia="Times New Roman" w:hAnsi="Calibri" w:cs="Calibri"/>
                <w:color w:val="000000"/>
                <w:sz w:val="20"/>
                <w:szCs w:val="20"/>
                <w:lang w:eastAsia="fr-FR"/>
              </w:rPr>
            </w:pPr>
          </w:p>
          <w:p w14:paraId="71CEC8CF" w14:textId="06BA22A0" w:rsidR="00BF2CA9" w:rsidRPr="00965111" w:rsidRDefault="00BF2CA9" w:rsidP="00102197">
            <w:pPr>
              <w:pStyle w:val="Paragraphedeliste"/>
              <w:numPr>
                <w:ilvl w:val="0"/>
                <w:numId w:val="7"/>
              </w:numPr>
              <w:spacing w:after="0" w:line="240" w:lineRule="auto"/>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Choisir une offre répondant de manière pertinente au besoin</w:t>
            </w:r>
          </w:p>
          <w:p w14:paraId="2DCF0D86" w14:textId="77777777" w:rsidR="00BF2CA9" w:rsidRPr="00965111" w:rsidRDefault="00BF2CA9" w:rsidP="00102197">
            <w:pPr>
              <w:spacing w:after="0" w:line="240" w:lineRule="auto"/>
              <w:ind w:left="360"/>
              <w:rPr>
                <w:rFonts w:ascii="Calibri" w:eastAsia="Times New Roman" w:hAnsi="Calibri" w:cs="Calibri"/>
                <w:color w:val="000000"/>
                <w:sz w:val="20"/>
                <w:szCs w:val="20"/>
                <w:lang w:eastAsia="fr-FR"/>
              </w:rPr>
            </w:pPr>
          </w:p>
          <w:p w14:paraId="5B609DA5" w14:textId="651F64AF" w:rsidR="00BF2CA9" w:rsidRPr="00965111" w:rsidRDefault="00BF2CA9" w:rsidP="00102197">
            <w:pPr>
              <w:pStyle w:val="Paragraphedeliste"/>
              <w:numPr>
                <w:ilvl w:val="0"/>
                <w:numId w:val="7"/>
              </w:numPr>
              <w:spacing w:after="0" w:line="240" w:lineRule="auto"/>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Faire une bonne utilisation des deniers publics</w:t>
            </w:r>
          </w:p>
          <w:p w14:paraId="0066676B" w14:textId="77777777" w:rsidR="00BF2CA9" w:rsidRPr="00965111" w:rsidRDefault="00BF2CA9" w:rsidP="00102197">
            <w:pPr>
              <w:spacing w:after="0" w:line="240" w:lineRule="auto"/>
              <w:ind w:left="360"/>
              <w:rPr>
                <w:rFonts w:ascii="Calibri" w:eastAsia="Times New Roman" w:hAnsi="Calibri" w:cs="Calibri"/>
                <w:color w:val="000000"/>
                <w:sz w:val="20"/>
                <w:szCs w:val="20"/>
                <w:lang w:eastAsia="fr-FR"/>
              </w:rPr>
            </w:pPr>
          </w:p>
          <w:p w14:paraId="0E1134EB" w14:textId="68C97366" w:rsidR="00BF2CA9" w:rsidRPr="00965111" w:rsidRDefault="00BF2CA9" w:rsidP="00102197">
            <w:pPr>
              <w:pStyle w:val="Paragraphedeliste"/>
              <w:numPr>
                <w:ilvl w:val="0"/>
                <w:numId w:val="7"/>
              </w:numPr>
              <w:spacing w:after="0" w:line="240" w:lineRule="auto"/>
              <w:rPr>
                <w:rFonts w:ascii="Calibri" w:eastAsia="Times New Roman" w:hAnsi="Calibri" w:cs="Calibri"/>
                <w:color w:val="000000"/>
                <w:lang w:eastAsia="fr-FR"/>
              </w:rPr>
            </w:pPr>
            <w:r w:rsidRPr="00965111">
              <w:rPr>
                <w:rFonts w:ascii="Calibri" w:eastAsia="Times New Roman" w:hAnsi="Calibri" w:cs="Calibri"/>
                <w:color w:val="000000"/>
                <w:sz w:val="20"/>
                <w:szCs w:val="20"/>
                <w:lang w:eastAsia="fr-FR"/>
              </w:rPr>
              <w:t>Ne pas contracter systématiquement avec le même prestataire lorsqu'il existe une pluralité d'offres potentielles susceptibles de répondre au besoin</w:t>
            </w:r>
            <w:r w:rsidR="00102197">
              <w:rPr>
                <w:rFonts w:ascii="Calibri" w:eastAsia="Times New Roman" w:hAnsi="Calibri" w:cs="Calibri"/>
                <w:color w:val="000000"/>
                <w:sz w:val="20"/>
                <w:szCs w:val="20"/>
                <w:lang w:eastAsia="fr-FR"/>
              </w:rPr>
              <w:t xml:space="preserve">. </w:t>
            </w:r>
          </w:p>
        </w:tc>
      </w:tr>
      <w:tr w:rsidR="00BF2CA9" w:rsidRPr="00BF2CA9" w14:paraId="4492513A" w14:textId="77777777" w:rsidTr="00102197">
        <w:trPr>
          <w:trHeight w:val="281"/>
        </w:trPr>
        <w:tc>
          <w:tcPr>
            <w:tcW w:w="283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6450954" w14:textId="3EB10DE3" w:rsidR="00BF2CA9" w:rsidRPr="00965111" w:rsidRDefault="00BF2CA9" w:rsidP="00102197">
            <w:pPr>
              <w:spacing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Délais encadrés</w:t>
            </w:r>
          </w:p>
        </w:tc>
        <w:tc>
          <w:tcPr>
            <w:tcW w:w="2835" w:type="dxa"/>
            <w:tcBorders>
              <w:top w:val="single" w:sz="4" w:space="0" w:color="auto"/>
              <w:left w:val="nil"/>
              <w:bottom w:val="single" w:sz="4" w:space="0" w:color="auto"/>
              <w:right w:val="single" w:sz="4" w:space="0" w:color="auto"/>
            </w:tcBorders>
            <w:shd w:val="clear" w:color="000000" w:fill="D0CECE"/>
            <w:noWrap/>
            <w:vAlign w:val="bottom"/>
            <w:hideMark/>
          </w:tcPr>
          <w:p w14:paraId="4183AC83" w14:textId="77777777" w:rsidR="00BF2CA9" w:rsidRPr="00965111" w:rsidRDefault="00BF2CA9" w:rsidP="00102197">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Délais suffisants (à l'appréciation de l'acheteur)</w:t>
            </w: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737E04FD" w14:textId="77777777" w:rsidR="00BF2CA9" w:rsidRPr="00965111" w:rsidRDefault="00BF2CA9" w:rsidP="00102197">
            <w:pPr>
              <w:spacing w:after="0" w:line="240" w:lineRule="auto"/>
              <w:rPr>
                <w:rFonts w:ascii="Calibri" w:eastAsia="Times New Roman" w:hAnsi="Calibri" w:cs="Calibri"/>
                <w:color w:val="000000"/>
                <w:lang w:eastAsia="fr-FR"/>
              </w:rPr>
            </w:pPr>
          </w:p>
        </w:tc>
      </w:tr>
      <w:tr w:rsidR="00BF2CA9" w:rsidRPr="00BF2CA9" w14:paraId="190C6C30" w14:textId="77777777" w:rsidTr="00102197">
        <w:trPr>
          <w:trHeight w:val="1769"/>
        </w:trPr>
        <w:tc>
          <w:tcPr>
            <w:tcW w:w="28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C42E687" w14:textId="1E6C2D2C" w:rsidR="00BF2CA9" w:rsidRPr="00965111" w:rsidRDefault="00BF2CA9" w:rsidP="00102197">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Publicité au BOAMP et JOUE sauf pour certains organismes de droit privé : publicité seulement au JOUE (exemple : organismes privés constitués de PA, bénéficiant de droits exclusifs ou spéciaux, certaines personnes morales de droit privé …). </w:t>
            </w:r>
          </w:p>
        </w:tc>
        <w:tc>
          <w:tcPr>
            <w:tcW w:w="2835" w:type="dxa"/>
            <w:tcBorders>
              <w:top w:val="single" w:sz="4" w:space="0" w:color="auto"/>
              <w:left w:val="nil"/>
              <w:bottom w:val="single" w:sz="4" w:space="0" w:color="auto"/>
              <w:right w:val="single" w:sz="4" w:space="0" w:color="auto"/>
            </w:tcBorders>
            <w:shd w:val="clear" w:color="000000" w:fill="E7E6E6"/>
            <w:noWrap/>
            <w:vAlign w:val="center"/>
            <w:hideMark/>
          </w:tcPr>
          <w:p w14:paraId="6D929551" w14:textId="2514B56B" w:rsidR="00C83D38" w:rsidRPr="00965111" w:rsidRDefault="00BF2CA9" w:rsidP="00102197">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Publicité adaptée </w:t>
            </w: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2B77412F" w14:textId="77777777" w:rsidR="00BF2CA9" w:rsidRPr="00965111" w:rsidRDefault="00BF2CA9" w:rsidP="00102197">
            <w:pPr>
              <w:spacing w:after="0" w:line="240" w:lineRule="auto"/>
              <w:rPr>
                <w:rFonts w:ascii="Calibri" w:eastAsia="Times New Roman" w:hAnsi="Calibri" w:cs="Calibri"/>
                <w:color w:val="000000"/>
                <w:lang w:eastAsia="fr-FR"/>
              </w:rPr>
            </w:pPr>
          </w:p>
        </w:tc>
      </w:tr>
      <w:tr w:rsidR="00BF2CA9" w:rsidRPr="00BF2CA9" w14:paraId="3BDB8BBB" w14:textId="77777777" w:rsidTr="00102197">
        <w:trPr>
          <w:trHeight w:val="611"/>
        </w:trPr>
        <w:tc>
          <w:tcPr>
            <w:tcW w:w="283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C9F2530" w14:textId="77777777" w:rsidR="00BF2CA9" w:rsidRPr="00965111" w:rsidRDefault="00BF2CA9" w:rsidP="00102197">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Variantes interdites si le RC ne précise rien </w:t>
            </w:r>
          </w:p>
        </w:tc>
        <w:tc>
          <w:tcPr>
            <w:tcW w:w="2835" w:type="dxa"/>
            <w:tcBorders>
              <w:top w:val="single" w:sz="4" w:space="0" w:color="auto"/>
              <w:left w:val="nil"/>
              <w:bottom w:val="single" w:sz="4" w:space="0" w:color="auto"/>
              <w:right w:val="single" w:sz="4" w:space="0" w:color="auto"/>
            </w:tcBorders>
            <w:shd w:val="clear" w:color="000000" w:fill="D0CECE"/>
            <w:noWrap/>
            <w:vAlign w:val="bottom"/>
            <w:hideMark/>
          </w:tcPr>
          <w:p w14:paraId="50625B4F" w14:textId="77777777" w:rsidR="00BF2CA9" w:rsidRPr="00965111" w:rsidRDefault="00BF2CA9" w:rsidP="00102197">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Variantes autorisées si le RC ne précise rien </w:t>
            </w: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6855BA5E" w14:textId="77777777" w:rsidR="00BF2CA9" w:rsidRPr="00965111" w:rsidRDefault="00BF2CA9" w:rsidP="00102197">
            <w:pPr>
              <w:spacing w:after="0" w:line="240" w:lineRule="auto"/>
              <w:rPr>
                <w:rFonts w:ascii="Calibri" w:eastAsia="Times New Roman" w:hAnsi="Calibri" w:cs="Calibri"/>
                <w:color w:val="000000"/>
                <w:lang w:eastAsia="fr-FR"/>
              </w:rPr>
            </w:pPr>
          </w:p>
        </w:tc>
      </w:tr>
      <w:tr w:rsidR="00BF2CA9" w:rsidRPr="00BF2CA9" w14:paraId="23A67717" w14:textId="77777777" w:rsidTr="00102197">
        <w:trPr>
          <w:trHeight w:val="281"/>
        </w:trPr>
        <w:tc>
          <w:tcPr>
            <w:tcW w:w="283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708C47C4" w14:textId="77777777" w:rsidR="00BF2CA9" w:rsidRPr="00965111" w:rsidRDefault="00BF2CA9" w:rsidP="00102197">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Négociation interdite </w:t>
            </w:r>
          </w:p>
        </w:tc>
        <w:tc>
          <w:tcPr>
            <w:tcW w:w="2835" w:type="dxa"/>
            <w:tcBorders>
              <w:top w:val="single" w:sz="4" w:space="0" w:color="auto"/>
              <w:left w:val="nil"/>
              <w:bottom w:val="single" w:sz="4" w:space="0" w:color="auto"/>
              <w:right w:val="single" w:sz="4" w:space="0" w:color="auto"/>
            </w:tcBorders>
            <w:shd w:val="clear" w:color="000000" w:fill="E7E6E6"/>
            <w:noWrap/>
            <w:vAlign w:val="bottom"/>
            <w:hideMark/>
          </w:tcPr>
          <w:p w14:paraId="50AA2B4E" w14:textId="77777777" w:rsidR="00BF2CA9" w:rsidRPr="00965111" w:rsidRDefault="00BF2CA9" w:rsidP="00102197">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Négociation possible si prévue au RC</w:t>
            </w: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2B4C27FA" w14:textId="77777777" w:rsidR="00BF2CA9" w:rsidRPr="00965111" w:rsidRDefault="00BF2CA9" w:rsidP="00102197">
            <w:pPr>
              <w:spacing w:after="0" w:line="240" w:lineRule="auto"/>
              <w:rPr>
                <w:rFonts w:ascii="Calibri" w:eastAsia="Times New Roman" w:hAnsi="Calibri" w:cs="Calibri"/>
                <w:color w:val="000000"/>
                <w:lang w:eastAsia="fr-FR"/>
              </w:rPr>
            </w:pPr>
          </w:p>
        </w:tc>
      </w:tr>
      <w:tr w:rsidR="00BF2CA9" w:rsidRPr="00BF2CA9" w14:paraId="444CF129" w14:textId="77777777" w:rsidTr="00102197">
        <w:trPr>
          <w:trHeight w:val="632"/>
        </w:trPr>
        <w:tc>
          <w:tcPr>
            <w:tcW w:w="2830" w:type="dxa"/>
            <w:tcBorders>
              <w:top w:val="single" w:sz="4" w:space="0" w:color="auto"/>
              <w:left w:val="single" w:sz="4" w:space="0" w:color="auto"/>
              <w:bottom w:val="single" w:sz="4" w:space="0" w:color="auto"/>
              <w:right w:val="single" w:sz="4" w:space="0" w:color="auto"/>
            </w:tcBorders>
            <w:shd w:val="clear" w:color="000000" w:fill="D0CECE"/>
            <w:vAlign w:val="bottom"/>
            <w:hideMark/>
          </w:tcPr>
          <w:p w14:paraId="44337BF5" w14:textId="77777777" w:rsidR="00BF2CA9" w:rsidRPr="00965111" w:rsidRDefault="00BF2CA9" w:rsidP="00102197">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Sélection des candidatures et des offres à réaliser en 2 phases distinctes </w:t>
            </w:r>
          </w:p>
        </w:tc>
        <w:tc>
          <w:tcPr>
            <w:tcW w:w="2835" w:type="dxa"/>
            <w:tcBorders>
              <w:top w:val="single" w:sz="4" w:space="0" w:color="auto"/>
              <w:left w:val="nil"/>
              <w:bottom w:val="single" w:sz="4" w:space="0" w:color="auto"/>
              <w:right w:val="single" w:sz="4" w:space="0" w:color="auto"/>
            </w:tcBorders>
            <w:shd w:val="clear" w:color="000000" w:fill="D0CECE"/>
            <w:vAlign w:val="center"/>
            <w:hideMark/>
          </w:tcPr>
          <w:p w14:paraId="06272E3D" w14:textId="77777777" w:rsidR="00BF2CA9" w:rsidRPr="00965111" w:rsidRDefault="00BF2CA9" w:rsidP="00102197">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Sélection des candidatures et des offres possibles en une phase unique </w:t>
            </w: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28259189" w14:textId="77777777" w:rsidR="00BF2CA9" w:rsidRPr="00965111" w:rsidRDefault="00BF2CA9" w:rsidP="00102197">
            <w:pPr>
              <w:spacing w:after="0" w:line="240" w:lineRule="auto"/>
              <w:rPr>
                <w:rFonts w:ascii="Calibri" w:eastAsia="Times New Roman" w:hAnsi="Calibri" w:cs="Calibri"/>
                <w:color w:val="000000"/>
                <w:lang w:eastAsia="fr-FR"/>
              </w:rPr>
            </w:pPr>
          </w:p>
        </w:tc>
      </w:tr>
      <w:tr w:rsidR="00BF2CA9" w:rsidRPr="00BF2CA9" w14:paraId="78B3600B" w14:textId="77777777" w:rsidTr="00102197">
        <w:trPr>
          <w:trHeight w:val="620"/>
        </w:trPr>
        <w:tc>
          <w:tcPr>
            <w:tcW w:w="2830"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56CC9B2B" w14:textId="77777777" w:rsidR="00BF2CA9" w:rsidRPr="00965111" w:rsidRDefault="00BF2CA9" w:rsidP="00102197">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Rapport de présentation et avis d'attribution obligatoires </w:t>
            </w:r>
          </w:p>
        </w:tc>
        <w:tc>
          <w:tcPr>
            <w:tcW w:w="2835" w:type="dxa"/>
            <w:tcBorders>
              <w:top w:val="single" w:sz="4" w:space="0" w:color="auto"/>
              <w:left w:val="nil"/>
              <w:bottom w:val="single" w:sz="4" w:space="0" w:color="auto"/>
              <w:right w:val="single" w:sz="4" w:space="0" w:color="auto"/>
            </w:tcBorders>
            <w:shd w:val="clear" w:color="000000" w:fill="E7E6E6"/>
            <w:vAlign w:val="center"/>
            <w:hideMark/>
          </w:tcPr>
          <w:p w14:paraId="0269A255" w14:textId="77777777" w:rsidR="00BF2CA9" w:rsidRPr="00965111" w:rsidRDefault="00BF2CA9" w:rsidP="00102197">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Rapport de présentation et avis d'attribution facultatifs </w:t>
            </w: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298544F6" w14:textId="77777777" w:rsidR="00BF2CA9" w:rsidRPr="00965111" w:rsidRDefault="00BF2CA9" w:rsidP="00102197">
            <w:pPr>
              <w:spacing w:after="0" w:line="240" w:lineRule="auto"/>
              <w:rPr>
                <w:rFonts w:ascii="Calibri" w:eastAsia="Times New Roman" w:hAnsi="Calibri" w:cs="Calibri"/>
                <w:color w:val="000000"/>
                <w:lang w:eastAsia="fr-FR"/>
              </w:rPr>
            </w:pPr>
          </w:p>
        </w:tc>
      </w:tr>
      <w:tr w:rsidR="00BF2CA9" w:rsidRPr="00BF2CA9" w14:paraId="6CF7FC62" w14:textId="77777777" w:rsidTr="00102197">
        <w:trPr>
          <w:trHeight w:val="962"/>
        </w:trPr>
        <w:tc>
          <w:tcPr>
            <w:tcW w:w="28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786C34" w14:textId="77777777" w:rsidR="00BF2CA9" w:rsidRPr="00965111" w:rsidRDefault="00BF2CA9" w:rsidP="00102197">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Notification aux candidats retenus et aux candidats évincés </w:t>
            </w:r>
          </w:p>
        </w:tc>
        <w:tc>
          <w:tcPr>
            <w:tcW w:w="2835" w:type="dxa"/>
            <w:tcBorders>
              <w:top w:val="single" w:sz="4" w:space="0" w:color="auto"/>
              <w:left w:val="nil"/>
              <w:bottom w:val="single" w:sz="4" w:space="0" w:color="auto"/>
              <w:right w:val="single" w:sz="4" w:space="0" w:color="auto"/>
            </w:tcBorders>
            <w:shd w:val="clear" w:color="000000" w:fill="D0CECE"/>
            <w:vAlign w:val="center"/>
            <w:hideMark/>
          </w:tcPr>
          <w:p w14:paraId="6ADBB113" w14:textId="77777777" w:rsidR="00BF2CA9" w:rsidRPr="00965111" w:rsidRDefault="00BF2CA9" w:rsidP="00102197">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Notification aux candidats retenus et aux candidats évincés </w:t>
            </w: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092509DC" w14:textId="77777777" w:rsidR="00BF2CA9" w:rsidRPr="00965111" w:rsidRDefault="00BF2CA9" w:rsidP="00102197">
            <w:pPr>
              <w:spacing w:after="0" w:line="240" w:lineRule="auto"/>
              <w:rPr>
                <w:rFonts w:ascii="Calibri" w:eastAsia="Times New Roman" w:hAnsi="Calibri" w:cs="Calibri"/>
                <w:color w:val="000000"/>
                <w:lang w:eastAsia="fr-FR"/>
              </w:rPr>
            </w:pPr>
          </w:p>
        </w:tc>
      </w:tr>
    </w:tbl>
    <w:p w14:paraId="17381048" w14:textId="0A935233" w:rsidR="00BF2CA9" w:rsidRPr="006D4E33" w:rsidRDefault="00BF2CA9" w:rsidP="00352C0B">
      <w:pPr>
        <w:keepNext/>
        <w:keepLines/>
        <w:spacing w:before="200" w:after="0" w:line="240" w:lineRule="auto"/>
        <w:outlineLvl w:val="1"/>
        <w:rPr>
          <w:rFonts w:eastAsiaTheme="majorEastAsia" w:cstheme="minorHAnsi"/>
          <w:b/>
          <w:bCs/>
          <w:color w:val="4472C4" w:themeColor="accent1"/>
          <w:sz w:val="24"/>
          <w:szCs w:val="24"/>
          <w:shd w:val="clear" w:color="auto" w:fill="FFFFFF"/>
          <w:lang w:eastAsia="fr-FR"/>
        </w:rPr>
      </w:pPr>
      <w:r w:rsidRPr="006D4E33">
        <w:rPr>
          <w:rFonts w:eastAsiaTheme="majorEastAsia" w:cstheme="minorHAnsi"/>
          <w:b/>
          <w:bCs/>
          <w:color w:val="4472C4" w:themeColor="accent1"/>
          <w:sz w:val="24"/>
          <w:szCs w:val="24"/>
          <w:shd w:val="clear" w:color="auto" w:fill="FFFFFF"/>
          <w:lang w:eastAsia="fr-FR"/>
        </w:rPr>
        <w:lastRenderedPageBreak/>
        <w:t xml:space="preserve">NB : </w:t>
      </w:r>
    </w:p>
    <w:p w14:paraId="0459D956" w14:textId="33BCD271" w:rsidR="00352C0B" w:rsidRPr="00352C0B" w:rsidRDefault="00352C0B" w:rsidP="00BF2CA9">
      <w:pPr>
        <w:tabs>
          <w:tab w:val="left" w:pos="142"/>
        </w:tabs>
        <w:spacing w:before="120"/>
        <w:ind w:right="204"/>
        <w:jc w:val="both"/>
        <w:rPr>
          <w:b/>
        </w:rPr>
      </w:pPr>
      <w:r w:rsidRPr="00352C0B">
        <w:rPr>
          <w:b/>
        </w:rPr>
        <w:sym w:font="Wingdings 3" w:char="F05F"/>
      </w:r>
      <w:r w:rsidRPr="00352C0B">
        <w:rPr>
          <w:b/>
        </w:rPr>
        <w:t xml:space="preserve"> </w:t>
      </w:r>
      <w:r w:rsidRPr="00352C0B">
        <w:t>Si vous avez une procédure interne d’achats opposable pour les dépenses en</w:t>
      </w:r>
      <w:r w:rsidR="00B60182">
        <w:t xml:space="preserve"> </w:t>
      </w:r>
      <w:r w:rsidRPr="00352C0B">
        <w:t xml:space="preserve">dessous du seuil de la commande publique </w:t>
      </w:r>
      <w:r w:rsidR="003A1735">
        <w:t>(&lt; 40 000 €)</w:t>
      </w:r>
      <w:r w:rsidR="008C6B31">
        <w:t xml:space="preserve"> </w:t>
      </w:r>
      <w:r w:rsidRPr="00352C0B">
        <w:t>: application de votre procédure interne d’achats.</w:t>
      </w:r>
    </w:p>
    <w:p w14:paraId="05F3631B" w14:textId="11323354" w:rsidR="00352C0B" w:rsidRPr="00352C0B" w:rsidRDefault="00352C0B" w:rsidP="00BF2CA9">
      <w:pPr>
        <w:tabs>
          <w:tab w:val="left" w:pos="142"/>
        </w:tabs>
        <w:spacing w:before="120"/>
        <w:ind w:right="204"/>
        <w:jc w:val="both"/>
      </w:pPr>
      <w:r w:rsidRPr="00352C0B">
        <w:rPr>
          <w:b/>
        </w:rPr>
        <w:sym w:font="Wingdings 3" w:char="F05F"/>
      </w:r>
      <w:r w:rsidRPr="00352C0B">
        <w:t xml:space="preserve"> Si vous n’avez pas de procédure interne d’achats opposable : </w:t>
      </w:r>
      <w:r w:rsidR="003A1735">
        <w:t xml:space="preserve"> des pièces justificatives seront demandées afin de vérifier la bonne utilisation des deniers publics (exemple : devis, catalogues de prix, argumentaire détaillé justifiant le choix du prestataire, etc.) </w:t>
      </w:r>
    </w:p>
    <w:p w14:paraId="652DB263" w14:textId="37DCB689" w:rsidR="00352C0B" w:rsidRPr="00352C0B" w:rsidRDefault="00352C0B" w:rsidP="00BF2CA9">
      <w:pPr>
        <w:tabs>
          <w:tab w:val="left" w:pos="142"/>
        </w:tabs>
        <w:spacing w:before="120"/>
        <w:ind w:right="204"/>
        <w:jc w:val="both"/>
      </w:pPr>
      <w:r w:rsidRPr="00352C0B">
        <w:rPr>
          <w:noProof/>
        </w:rPr>
        <w:drawing>
          <wp:anchor distT="0" distB="0" distL="114300" distR="114300" simplePos="0" relativeHeight="251662336" behindDoc="0" locked="0" layoutInCell="1" allowOverlap="1" wp14:anchorId="794A1AFF" wp14:editId="6FFEA1B1">
            <wp:simplePos x="0" y="0"/>
            <wp:positionH relativeFrom="margin">
              <wp:align>left</wp:align>
            </wp:positionH>
            <wp:positionV relativeFrom="paragraph">
              <wp:posOffset>5806</wp:posOffset>
            </wp:positionV>
            <wp:extent cx="632460" cy="647700"/>
            <wp:effectExtent l="0" t="0" r="0" b="0"/>
            <wp:wrapSquare wrapText="bothSides"/>
            <wp:docPr id="4" name="Graphique 4"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rning.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32460" cy="647700"/>
                    </a:xfrm>
                    <a:prstGeom prst="rect">
                      <a:avLst/>
                    </a:prstGeom>
                  </pic:spPr>
                </pic:pic>
              </a:graphicData>
            </a:graphic>
            <wp14:sizeRelH relativeFrom="margin">
              <wp14:pctWidth>0</wp14:pctWidth>
            </wp14:sizeRelH>
            <wp14:sizeRelV relativeFrom="margin">
              <wp14:pctHeight>0</wp14:pctHeight>
            </wp14:sizeRelV>
          </wp:anchor>
        </w:drawing>
      </w:r>
      <w:r w:rsidR="00004180">
        <w:t>Si vous décidez d’appliquer une procédure</w:t>
      </w:r>
      <w:r w:rsidR="004A46AD">
        <w:t xml:space="preserve"> </w:t>
      </w:r>
      <w:r w:rsidRPr="00352C0B">
        <w:t xml:space="preserve">de consultation plus contraignante que </w:t>
      </w:r>
      <w:r w:rsidR="004A46AD">
        <w:t xml:space="preserve">celle </w:t>
      </w:r>
      <w:r w:rsidRPr="00352C0B">
        <w:t xml:space="preserve">imposée par le </w:t>
      </w:r>
      <w:r w:rsidR="003A1735">
        <w:t>c</w:t>
      </w:r>
      <w:r w:rsidRPr="00352C0B">
        <w:t>ode, vous êtes liés par cette procédure et tenu</w:t>
      </w:r>
      <w:r w:rsidR="008C6B31">
        <w:t>s</w:t>
      </w:r>
      <w:r w:rsidRPr="00352C0B">
        <w:t xml:space="preserve"> de la respecter dans son intégralité.  </w:t>
      </w:r>
    </w:p>
    <w:p w14:paraId="252166EB" w14:textId="77777777" w:rsidR="00352C0B" w:rsidRPr="00352C0B" w:rsidRDefault="00352C0B" w:rsidP="00352C0B">
      <w:pPr>
        <w:tabs>
          <w:tab w:val="left" w:pos="142"/>
        </w:tabs>
        <w:spacing w:before="120"/>
        <w:ind w:left="303" w:right="204"/>
        <w:jc w:val="both"/>
      </w:pPr>
    </w:p>
    <w:p w14:paraId="0DBFE2BA" w14:textId="64D26CD4" w:rsidR="00C83D38" w:rsidRPr="006D4E33" w:rsidRDefault="008F5F5A" w:rsidP="00C83D38">
      <w:pPr>
        <w:rPr>
          <w:rFonts w:eastAsiaTheme="majorEastAsia" w:cstheme="majorBidi"/>
          <w:b/>
          <w:bCs/>
          <w:color w:val="4472C4" w:themeColor="accent1"/>
          <w:sz w:val="24"/>
          <w:szCs w:val="24"/>
          <w:lang w:eastAsia="fr-FR"/>
        </w:rPr>
      </w:pPr>
      <w:bookmarkStart w:id="0" w:name="_Toc505175612"/>
      <w:r w:rsidRPr="006D4E33">
        <w:rPr>
          <w:rFonts w:eastAsiaTheme="majorEastAsia" w:cstheme="majorBidi"/>
          <w:b/>
          <w:bCs/>
          <w:color w:val="4472C4" w:themeColor="accent1"/>
          <w:sz w:val="24"/>
          <w:szCs w:val="24"/>
          <w:lang w:eastAsia="fr-FR"/>
        </w:rPr>
        <w:t xml:space="preserve">3/ </w:t>
      </w:r>
      <w:r w:rsidR="00D41A7F" w:rsidRPr="006D4E33">
        <w:rPr>
          <w:rFonts w:eastAsiaTheme="majorEastAsia" w:cstheme="majorBidi"/>
          <w:b/>
          <w:bCs/>
          <w:color w:val="4472C4" w:themeColor="accent1"/>
          <w:sz w:val="24"/>
          <w:szCs w:val="24"/>
          <w:lang w:eastAsia="fr-FR"/>
        </w:rPr>
        <w:t xml:space="preserve">LES </w:t>
      </w:r>
      <w:r w:rsidRPr="006D4E33">
        <w:rPr>
          <w:rFonts w:eastAsiaTheme="majorEastAsia" w:cstheme="majorBidi"/>
          <w:b/>
          <w:bCs/>
          <w:color w:val="4472C4" w:themeColor="accent1"/>
          <w:sz w:val="24"/>
          <w:szCs w:val="24"/>
          <w:lang w:eastAsia="fr-FR"/>
        </w:rPr>
        <w:t xml:space="preserve">ORGANISMES NON </w:t>
      </w:r>
      <w:r w:rsidR="00D41A7F" w:rsidRPr="006D4E33">
        <w:rPr>
          <w:rFonts w:eastAsiaTheme="majorEastAsia" w:cstheme="majorBidi"/>
          <w:b/>
          <w:bCs/>
          <w:color w:val="4472C4" w:themeColor="accent1"/>
          <w:sz w:val="24"/>
          <w:szCs w:val="24"/>
          <w:lang w:eastAsia="fr-FR"/>
        </w:rPr>
        <w:t>SOUMIS AU CODE</w:t>
      </w:r>
      <w:r w:rsidR="00924F55" w:rsidRPr="006D4E33">
        <w:rPr>
          <w:rFonts w:eastAsiaTheme="majorEastAsia" w:cstheme="majorBidi"/>
          <w:b/>
          <w:bCs/>
          <w:color w:val="4472C4" w:themeColor="accent1"/>
          <w:sz w:val="24"/>
          <w:szCs w:val="24"/>
          <w:lang w:eastAsia="fr-FR"/>
        </w:rPr>
        <w:t xml:space="preserve"> </w:t>
      </w:r>
    </w:p>
    <w:p w14:paraId="030CA6FA" w14:textId="59EBA30A" w:rsidR="008F5F5A" w:rsidRPr="006D4E33" w:rsidRDefault="00C116CA" w:rsidP="00C83D38">
      <w:pPr>
        <w:rPr>
          <w:rFonts w:eastAsiaTheme="majorEastAsia" w:cstheme="majorBidi"/>
          <w:b/>
          <w:bCs/>
          <w:color w:val="4472C4" w:themeColor="accent1"/>
          <w:lang w:eastAsia="fr-FR"/>
        </w:rPr>
      </w:pPr>
      <w:r>
        <w:rPr>
          <w:rFonts w:eastAsiaTheme="majorEastAsia" w:cstheme="majorBidi"/>
          <w:b/>
          <w:bCs/>
          <w:color w:val="4472C4" w:themeColor="accent1"/>
          <w:lang w:eastAsia="fr-FR"/>
        </w:rPr>
        <w:t xml:space="preserve">Le </w:t>
      </w:r>
      <w:r w:rsidR="00B60182">
        <w:rPr>
          <w:rFonts w:eastAsiaTheme="majorEastAsia" w:cstheme="majorBidi"/>
          <w:b/>
          <w:bCs/>
          <w:color w:val="4472C4" w:themeColor="accent1"/>
          <w:lang w:eastAsia="fr-FR"/>
        </w:rPr>
        <w:t xml:space="preserve">service instructeur </w:t>
      </w:r>
      <w:r>
        <w:rPr>
          <w:rFonts w:eastAsiaTheme="majorEastAsia" w:cstheme="majorBidi"/>
          <w:b/>
          <w:bCs/>
          <w:color w:val="4472C4" w:themeColor="accent1"/>
          <w:lang w:eastAsia="fr-FR"/>
        </w:rPr>
        <w:t xml:space="preserve">vérifiera les points suivants : </w:t>
      </w:r>
    </w:p>
    <w:bookmarkEnd w:id="0"/>
    <w:p w14:paraId="3E1DC58A" w14:textId="7EBCEDC6" w:rsidR="00352C0B" w:rsidRPr="007B5BC5" w:rsidRDefault="00C116CA" w:rsidP="00C83D38">
      <w:pPr>
        <w:rPr>
          <w:rFonts w:cstheme="minorHAnsi"/>
        </w:rPr>
      </w:pPr>
      <w:r>
        <w:rPr>
          <w:b/>
        </w:rPr>
        <w:t xml:space="preserve">Cas n°1 : </w:t>
      </w:r>
      <w:r w:rsidR="00352C0B" w:rsidRPr="00352C0B">
        <w:rPr>
          <w:b/>
        </w:rPr>
        <w:t>vous avez une procédure interne d’achats opposable</w:t>
      </w:r>
      <w:r w:rsidR="00352C0B" w:rsidRPr="00352C0B">
        <w:t xml:space="preserve"> : le service instructeur vérifiera son </w:t>
      </w:r>
      <w:r w:rsidR="00352C0B" w:rsidRPr="007B5BC5">
        <w:t xml:space="preserve">respect pour les achats réalisés dans le cadre de l’opération considérée. </w:t>
      </w:r>
    </w:p>
    <w:p w14:paraId="1FCD896A" w14:textId="6110A5B5" w:rsidR="003A1735" w:rsidRPr="007B5BC5" w:rsidRDefault="00C116CA" w:rsidP="00C83D38">
      <w:pPr>
        <w:tabs>
          <w:tab w:val="left" w:pos="142"/>
        </w:tabs>
        <w:spacing w:before="120" w:after="0" w:line="240" w:lineRule="auto"/>
        <w:ind w:right="139"/>
        <w:contextualSpacing/>
        <w:jc w:val="both"/>
        <w:rPr>
          <w:rFonts w:eastAsia="Times New Roman" w:cs="Times New Roman"/>
          <w:lang w:eastAsia="fr-FR"/>
        </w:rPr>
      </w:pPr>
      <w:r w:rsidRPr="007B5BC5">
        <w:rPr>
          <w:rFonts w:eastAsia="Times New Roman" w:cs="Times New Roman"/>
          <w:b/>
          <w:bCs/>
          <w:lang w:eastAsia="fr-FR"/>
        </w:rPr>
        <w:t>Cas n°2 :</w:t>
      </w:r>
      <w:r w:rsidRPr="007B5BC5">
        <w:rPr>
          <w:rFonts w:eastAsia="Times New Roman" w:cs="Times New Roman"/>
          <w:b/>
          <w:lang w:eastAsia="fr-FR"/>
        </w:rPr>
        <w:t xml:space="preserve"> </w:t>
      </w:r>
      <w:r w:rsidR="00352C0B" w:rsidRPr="007B5BC5">
        <w:rPr>
          <w:rFonts w:eastAsia="Times New Roman" w:cs="Times New Roman"/>
          <w:b/>
          <w:lang w:eastAsia="fr-FR"/>
        </w:rPr>
        <w:t>vous n’avez pas de procédure interne d’achats opposable</w:t>
      </w:r>
      <w:r w:rsidR="00352C0B" w:rsidRPr="007B5BC5">
        <w:rPr>
          <w:rFonts w:eastAsia="Times New Roman" w:cs="Times New Roman"/>
          <w:lang w:eastAsia="fr-FR"/>
        </w:rPr>
        <w:t>, il convient de respecter le principe de bonne gestion financière</w:t>
      </w:r>
      <w:r w:rsidR="003A1735" w:rsidRPr="007B5BC5">
        <w:rPr>
          <w:rFonts w:eastAsia="Times New Roman" w:cs="Times New Roman"/>
          <w:lang w:eastAsia="fr-FR"/>
        </w:rPr>
        <w:t xml:space="preserve"> </w:t>
      </w:r>
      <w:r w:rsidR="0068197B" w:rsidRPr="007B5BC5">
        <w:rPr>
          <w:rFonts w:eastAsia="Times New Roman" w:cs="Times New Roman"/>
          <w:lang w:eastAsia="fr-FR"/>
        </w:rPr>
        <w:t>(le coût de l’achat ou de l’investissement ne doit pas être disproportionné au regard du prix du marché)</w:t>
      </w:r>
      <w:r w:rsidR="003A1735" w:rsidRPr="007B5BC5">
        <w:rPr>
          <w:rFonts w:eastAsia="Times New Roman" w:cs="Times New Roman"/>
          <w:lang w:eastAsia="fr-FR"/>
        </w:rPr>
        <w:t xml:space="preserve">. </w:t>
      </w:r>
    </w:p>
    <w:p w14:paraId="043F5121" w14:textId="0C1818C3" w:rsidR="00B743CE" w:rsidRPr="007B5BC5" w:rsidRDefault="00B743CE" w:rsidP="00C83D38">
      <w:pPr>
        <w:tabs>
          <w:tab w:val="left" w:pos="142"/>
        </w:tabs>
        <w:spacing w:before="120" w:after="0" w:line="240" w:lineRule="auto"/>
        <w:ind w:right="139"/>
        <w:contextualSpacing/>
        <w:jc w:val="both"/>
        <w:rPr>
          <w:rFonts w:eastAsia="Times New Roman" w:cs="Times New Roman"/>
          <w:lang w:eastAsia="fr-FR"/>
        </w:rPr>
      </w:pPr>
    </w:p>
    <w:p w14:paraId="29A57032" w14:textId="77777777" w:rsidR="00B743CE" w:rsidRPr="007B5BC5" w:rsidRDefault="00B743CE" w:rsidP="00B743CE">
      <w:pPr>
        <w:rPr>
          <w:rFonts w:eastAsiaTheme="majorEastAsia" w:cstheme="majorBidi"/>
          <w:b/>
          <w:bCs/>
          <w:color w:val="4472C4" w:themeColor="accent1"/>
          <w:sz w:val="24"/>
          <w:szCs w:val="24"/>
          <w:lang w:eastAsia="fr-FR"/>
        </w:rPr>
      </w:pPr>
      <w:r w:rsidRPr="007B5BC5">
        <w:rPr>
          <w:rFonts w:eastAsiaTheme="majorEastAsia" w:cstheme="majorBidi"/>
          <w:b/>
          <w:bCs/>
          <w:color w:val="4472C4" w:themeColor="accent1"/>
          <w:sz w:val="24"/>
          <w:szCs w:val="24"/>
          <w:lang w:eastAsia="fr-FR"/>
        </w:rPr>
        <w:t xml:space="preserve">4/ RESSOURCES COMPLEMENTAIRES </w:t>
      </w:r>
    </w:p>
    <w:p w14:paraId="62B9AC67" w14:textId="0590E96C" w:rsidR="00B743CE" w:rsidRPr="007B5BC5" w:rsidRDefault="00B743CE" w:rsidP="00B743CE">
      <w:pPr>
        <w:rPr>
          <w:rFonts w:eastAsiaTheme="majorEastAsia" w:cstheme="majorBidi"/>
          <w:lang w:eastAsia="fr-FR"/>
        </w:rPr>
      </w:pPr>
      <w:r w:rsidRPr="007B5BC5">
        <w:rPr>
          <w:rFonts w:eastAsiaTheme="majorEastAsia" w:cstheme="majorBidi"/>
          <w:lang w:eastAsia="fr-FR"/>
        </w:rPr>
        <w:t>Il existe une fiche technique</w:t>
      </w:r>
      <w:r w:rsidR="00920242" w:rsidRPr="007B5BC5">
        <w:rPr>
          <w:rFonts w:eastAsiaTheme="majorEastAsia" w:cstheme="majorBidi"/>
          <w:lang w:eastAsia="fr-FR"/>
        </w:rPr>
        <w:t>,</w:t>
      </w:r>
      <w:r w:rsidRPr="007B5BC5">
        <w:rPr>
          <w:rFonts w:eastAsiaTheme="majorEastAsia" w:cstheme="majorBidi"/>
          <w:lang w:eastAsia="fr-FR"/>
        </w:rPr>
        <w:t xml:space="preserve"> réalisée par la Direction des affaires juridiques du </w:t>
      </w:r>
      <w:r w:rsidR="00920242" w:rsidRPr="007B5BC5">
        <w:rPr>
          <w:rFonts w:eastAsiaTheme="majorEastAsia" w:cstheme="majorBidi"/>
          <w:lang w:eastAsia="fr-FR"/>
        </w:rPr>
        <w:t>m</w:t>
      </w:r>
      <w:r w:rsidRPr="007B5BC5">
        <w:rPr>
          <w:rFonts w:eastAsiaTheme="majorEastAsia" w:cstheme="majorBidi"/>
          <w:lang w:eastAsia="fr-FR"/>
        </w:rPr>
        <w:t>inistère de l’Economie et des Finance</w:t>
      </w:r>
      <w:r w:rsidR="00B60182">
        <w:rPr>
          <w:rFonts w:eastAsiaTheme="majorEastAsia" w:cstheme="majorBidi"/>
          <w:lang w:eastAsia="fr-FR"/>
        </w:rPr>
        <w:t>s</w:t>
      </w:r>
      <w:r w:rsidR="00920242" w:rsidRPr="007B5BC5">
        <w:rPr>
          <w:rFonts w:eastAsiaTheme="majorEastAsia" w:cstheme="majorBidi"/>
          <w:lang w:eastAsia="fr-FR"/>
        </w:rPr>
        <w:t>,</w:t>
      </w:r>
      <w:r w:rsidRPr="007B5BC5">
        <w:rPr>
          <w:rFonts w:eastAsiaTheme="majorEastAsia" w:cstheme="majorBidi"/>
          <w:lang w:eastAsia="fr-FR"/>
        </w:rPr>
        <w:t xml:space="preserve"> qui précise les éléments permettant de déterminer si un organisme est soumis ou non aux règles de la commande publique</w:t>
      </w:r>
      <w:r w:rsidR="00E03E16">
        <w:rPr>
          <w:rFonts w:eastAsiaTheme="majorEastAsia" w:cstheme="majorBidi"/>
          <w:lang w:eastAsia="fr-FR"/>
        </w:rPr>
        <w:t> </w:t>
      </w:r>
      <w:r w:rsidRPr="007B5BC5">
        <w:rPr>
          <w:rFonts w:eastAsiaTheme="majorEastAsia" w:cstheme="majorBidi"/>
          <w:lang w:eastAsia="fr-FR"/>
        </w:rPr>
        <w:t>:</w:t>
      </w:r>
    </w:p>
    <w:p w14:paraId="137AA60B" w14:textId="1469E92C" w:rsidR="00B743CE" w:rsidRPr="007B5BC5" w:rsidRDefault="00FC10F5" w:rsidP="00C83D38">
      <w:pPr>
        <w:tabs>
          <w:tab w:val="left" w:pos="142"/>
        </w:tabs>
        <w:spacing w:before="120" w:after="0" w:line="240" w:lineRule="auto"/>
        <w:ind w:right="139"/>
        <w:contextualSpacing/>
        <w:jc w:val="both"/>
        <w:rPr>
          <w:rFonts w:eastAsia="Times New Roman" w:cs="Times New Roman"/>
          <w:lang w:eastAsia="fr-FR"/>
        </w:rPr>
      </w:pPr>
      <w:r>
        <w:fldChar w:fldCharType="begin"/>
      </w:r>
      <w:ins w:id="1" w:author="DUBOIS Ludovic" w:date="2024-10-15T13:29:00Z" w16du:dateUtc="2024-10-15T11:29:00Z">
        <w:r>
          <w:instrText>HYPERLINK "https://www.economie.gouv.fr/files/files/directions_services/daj/marches_publics/conseil_acheteurs/fiches-techniques/champs-application/pouvoirs-adjudicateurs-et-entites-adjudicatrices-2019.pdf?v=1723029662"</w:instrText>
        </w:r>
      </w:ins>
      <w:del w:id="2" w:author="DUBOIS Ludovic" w:date="2024-10-15T13:29:00Z" w16du:dateUtc="2024-10-15T11:29:00Z">
        <w:r w:rsidDel="00FC10F5">
          <w:delInstrText>HYPERLINK "https://www.economie.gouv.fr/daj/pouvoirs-adjudicateurs-et-entites-adjudicatrices-2019"</w:delInstrText>
        </w:r>
      </w:del>
      <w:r>
        <w:fldChar w:fldCharType="separate"/>
      </w:r>
      <w:r w:rsidR="00B743CE" w:rsidRPr="007B5BC5">
        <w:rPr>
          <w:rStyle w:val="Lienhypertexte"/>
          <w:rFonts w:eastAsia="Times New Roman" w:cs="Times New Roman"/>
          <w:lang w:eastAsia="fr-FR"/>
        </w:rPr>
        <w:t>Les pouvoirs adjudicateurs et les entités adjudicatrices</w:t>
      </w:r>
      <w:r>
        <w:rPr>
          <w:rStyle w:val="Lienhypertexte"/>
          <w:rFonts w:eastAsia="Times New Roman" w:cs="Times New Roman"/>
          <w:lang w:eastAsia="fr-FR"/>
        </w:rPr>
        <w:fldChar w:fldCharType="end"/>
      </w:r>
    </w:p>
    <w:p w14:paraId="386674EE" w14:textId="4DA08E4D" w:rsidR="00920242" w:rsidRPr="007B5BC5" w:rsidRDefault="00920242" w:rsidP="00C83D38">
      <w:pPr>
        <w:tabs>
          <w:tab w:val="left" w:pos="142"/>
        </w:tabs>
        <w:spacing w:before="120" w:after="0" w:line="240" w:lineRule="auto"/>
        <w:ind w:right="139"/>
        <w:contextualSpacing/>
        <w:jc w:val="both"/>
        <w:rPr>
          <w:rFonts w:eastAsia="Times New Roman" w:cs="Times New Roman"/>
          <w:lang w:eastAsia="fr-FR"/>
        </w:rPr>
      </w:pPr>
    </w:p>
    <w:p w14:paraId="237FF086" w14:textId="71B8CEDF" w:rsidR="00920242" w:rsidRPr="007B5BC5" w:rsidRDefault="00920242" w:rsidP="00C83D38">
      <w:pPr>
        <w:tabs>
          <w:tab w:val="left" w:pos="142"/>
        </w:tabs>
        <w:spacing w:before="120" w:after="0" w:line="240" w:lineRule="auto"/>
        <w:ind w:right="139"/>
        <w:contextualSpacing/>
        <w:jc w:val="both"/>
        <w:rPr>
          <w:rFonts w:eastAsia="Times New Roman" w:cs="Times New Roman"/>
          <w:lang w:eastAsia="fr-FR"/>
        </w:rPr>
      </w:pPr>
      <w:r w:rsidRPr="007B5BC5">
        <w:rPr>
          <w:rFonts w:eastAsia="Times New Roman" w:cs="Times New Roman"/>
          <w:lang w:eastAsia="fr-FR"/>
        </w:rPr>
        <w:t>Il existe aussi une information dédiée « Subvention et commande publique », réalisée par le ministère de l’Education nationale et de la jeunesse, sur le portail « Associations.gouv.fr », qui précise les conditions de distinction entre subvention, commande publique et délégation de service public (concession)</w:t>
      </w:r>
      <w:r w:rsidR="00E03E16">
        <w:rPr>
          <w:rFonts w:eastAsia="Times New Roman" w:cs="Times New Roman"/>
          <w:lang w:eastAsia="fr-FR"/>
        </w:rPr>
        <w:t> </w:t>
      </w:r>
      <w:r w:rsidRPr="007B5BC5">
        <w:rPr>
          <w:rFonts w:eastAsia="Times New Roman" w:cs="Times New Roman"/>
          <w:lang w:eastAsia="fr-FR"/>
        </w:rPr>
        <w:t>:</w:t>
      </w:r>
    </w:p>
    <w:p w14:paraId="0BB92CEC" w14:textId="59FD05F1" w:rsidR="00920242" w:rsidRPr="007B5BC5" w:rsidRDefault="00920242" w:rsidP="00C83D38">
      <w:pPr>
        <w:tabs>
          <w:tab w:val="left" w:pos="142"/>
        </w:tabs>
        <w:spacing w:before="120" w:after="0" w:line="240" w:lineRule="auto"/>
        <w:ind w:right="139"/>
        <w:contextualSpacing/>
        <w:jc w:val="both"/>
        <w:rPr>
          <w:rFonts w:eastAsia="Times New Roman" w:cs="Times New Roman"/>
          <w:lang w:eastAsia="fr-FR"/>
        </w:rPr>
      </w:pPr>
    </w:p>
    <w:p w14:paraId="5AD9CED5" w14:textId="540E4186" w:rsidR="00920242" w:rsidRPr="00245AC2" w:rsidRDefault="00920242" w:rsidP="00C83D38">
      <w:pPr>
        <w:tabs>
          <w:tab w:val="left" w:pos="142"/>
        </w:tabs>
        <w:spacing w:before="120" w:after="0" w:line="240" w:lineRule="auto"/>
        <w:ind w:right="139"/>
        <w:contextualSpacing/>
        <w:jc w:val="both"/>
        <w:rPr>
          <w:rFonts w:eastAsia="Times New Roman" w:cs="Times New Roman"/>
          <w:lang w:eastAsia="fr-FR"/>
        </w:rPr>
      </w:pPr>
      <w:hyperlink r:id="rId10" w:history="1">
        <w:r w:rsidRPr="007B5BC5">
          <w:rPr>
            <w:rStyle w:val="Lienhypertexte"/>
            <w:rFonts w:eastAsia="Times New Roman" w:cs="Times New Roman"/>
            <w:lang w:eastAsia="fr-FR"/>
          </w:rPr>
          <w:t>Subventions et commande publique</w:t>
        </w:r>
      </w:hyperlink>
    </w:p>
    <w:p w14:paraId="4B763190" w14:textId="2B272DA9" w:rsidR="00B743CE" w:rsidRDefault="00B743CE" w:rsidP="00C83D38">
      <w:pPr>
        <w:tabs>
          <w:tab w:val="left" w:pos="142"/>
        </w:tabs>
        <w:spacing w:before="120" w:after="0" w:line="240" w:lineRule="auto"/>
        <w:ind w:right="139"/>
        <w:contextualSpacing/>
        <w:jc w:val="both"/>
        <w:rPr>
          <w:rFonts w:eastAsia="Times New Roman" w:cs="Times New Roman"/>
          <w:lang w:eastAsia="fr-FR"/>
        </w:rPr>
      </w:pPr>
    </w:p>
    <w:p w14:paraId="7F64AE17" w14:textId="65B750CA" w:rsidR="00E03E16" w:rsidRPr="007B5BC5" w:rsidRDefault="00E03E16" w:rsidP="00E03E16">
      <w:pPr>
        <w:rPr>
          <w:rFonts w:eastAsiaTheme="majorEastAsia" w:cstheme="majorBidi"/>
          <w:b/>
          <w:bCs/>
          <w:color w:val="4472C4" w:themeColor="accent1"/>
          <w:sz w:val="24"/>
          <w:szCs w:val="24"/>
          <w:lang w:eastAsia="fr-FR"/>
        </w:rPr>
      </w:pPr>
      <w:r>
        <w:rPr>
          <w:rFonts w:eastAsiaTheme="majorEastAsia" w:cstheme="majorBidi"/>
          <w:b/>
          <w:bCs/>
          <w:color w:val="4472C4" w:themeColor="accent1"/>
          <w:sz w:val="24"/>
          <w:szCs w:val="24"/>
          <w:lang w:eastAsia="fr-FR"/>
        </w:rPr>
        <w:t>5</w:t>
      </w:r>
      <w:r w:rsidRPr="007B5BC5">
        <w:rPr>
          <w:rFonts w:eastAsiaTheme="majorEastAsia" w:cstheme="majorBidi"/>
          <w:b/>
          <w:bCs/>
          <w:color w:val="4472C4" w:themeColor="accent1"/>
          <w:sz w:val="24"/>
          <w:szCs w:val="24"/>
          <w:lang w:eastAsia="fr-FR"/>
        </w:rPr>
        <w:t xml:space="preserve">/ RESSOURCES COMPLEMENTAIRES </w:t>
      </w:r>
      <w:r>
        <w:rPr>
          <w:rFonts w:eastAsiaTheme="majorEastAsia" w:cstheme="majorBidi"/>
          <w:b/>
          <w:bCs/>
          <w:color w:val="4472C4" w:themeColor="accent1"/>
          <w:sz w:val="24"/>
          <w:szCs w:val="24"/>
          <w:lang w:eastAsia="fr-FR"/>
        </w:rPr>
        <w:t>EN CAS DE SOUMISSION AUX REGLES DE LA COMMANDE PUBLIQUE</w:t>
      </w:r>
    </w:p>
    <w:p w14:paraId="190F6A10" w14:textId="77777777" w:rsidR="00E03E16" w:rsidRDefault="00E03E16" w:rsidP="00C83D38">
      <w:pPr>
        <w:tabs>
          <w:tab w:val="left" w:pos="142"/>
        </w:tabs>
        <w:spacing w:before="120" w:after="0" w:line="240" w:lineRule="auto"/>
        <w:ind w:right="139"/>
        <w:contextualSpacing/>
        <w:jc w:val="both"/>
        <w:rPr>
          <w:rFonts w:eastAsia="Times New Roman" w:cs="Times New Roman"/>
          <w:lang w:eastAsia="fr-FR"/>
        </w:rPr>
      </w:pPr>
    </w:p>
    <w:p w14:paraId="527EC295" w14:textId="16528812" w:rsidR="00E03E16" w:rsidRDefault="00E03E16" w:rsidP="00E03E16">
      <w:pPr>
        <w:tabs>
          <w:tab w:val="left" w:pos="142"/>
        </w:tabs>
        <w:spacing w:before="120" w:after="0" w:line="240" w:lineRule="auto"/>
        <w:ind w:right="139"/>
        <w:contextualSpacing/>
        <w:jc w:val="both"/>
        <w:rPr>
          <w:rFonts w:eastAsia="Times New Roman" w:cs="Times New Roman"/>
          <w:lang w:eastAsia="fr-FR"/>
        </w:rPr>
      </w:pPr>
      <w:bookmarkStart w:id="3" w:name="_Hlk116568890"/>
      <w:r w:rsidRPr="00E03E16">
        <w:rPr>
          <w:rFonts w:eastAsia="Times New Roman" w:cs="Times New Roman"/>
          <w:lang w:eastAsia="fr-FR"/>
        </w:rPr>
        <w:t xml:space="preserve">Dans le cadre de la passation de marchés publics bénéficiant de financements européens, il est essentiel de pouvoir s’informer sur les principes fondamentaux et les règles essentielles de la commande publique. </w:t>
      </w:r>
    </w:p>
    <w:p w14:paraId="773ACBC4" w14:textId="77777777" w:rsidR="00E03E16" w:rsidRPr="00E03E16" w:rsidRDefault="00E03E16" w:rsidP="00E03E16">
      <w:pPr>
        <w:tabs>
          <w:tab w:val="left" w:pos="142"/>
        </w:tabs>
        <w:spacing w:before="120" w:after="0" w:line="240" w:lineRule="auto"/>
        <w:ind w:right="139"/>
        <w:contextualSpacing/>
        <w:jc w:val="both"/>
        <w:rPr>
          <w:rFonts w:eastAsia="Times New Roman" w:cs="Times New Roman"/>
          <w:lang w:eastAsia="fr-FR"/>
        </w:rPr>
      </w:pPr>
    </w:p>
    <w:p w14:paraId="63FBB754" w14:textId="25A80502" w:rsidR="00E03E16" w:rsidRDefault="00E03E16" w:rsidP="00E03E16">
      <w:pPr>
        <w:tabs>
          <w:tab w:val="left" w:pos="142"/>
        </w:tabs>
        <w:spacing w:before="120" w:after="0" w:line="240" w:lineRule="auto"/>
        <w:ind w:right="139"/>
        <w:contextualSpacing/>
        <w:jc w:val="both"/>
        <w:rPr>
          <w:rFonts w:eastAsia="Times New Roman" w:cs="Times New Roman"/>
          <w:lang w:eastAsia="fr-FR"/>
        </w:rPr>
      </w:pPr>
      <w:r w:rsidRPr="00E03E16">
        <w:rPr>
          <w:rFonts w:eastAsia="Times New Roman" w:cs="Times New Roman"/>
          <w:lang w:eastAsia="fr-FR"/>
        </w:rPr>
        <w:t xml:space="preserve">Pour ce faire, les instances européennes et des organismes nationaux ont élaboré diverses ressources documentaires pour permettre aux bénéficiaires de financements européens de réaliser des marchés publics conformément à la règlementation applicable. </w:t>
      </w:r>
    </w:p>
    <w:p w14:paraId="39D4D94C" w14:textId="77777777" w:rsidR="00E03E16" w:rsidRPr="00E03E16" w:rsidRDefault="00E03E16" w:rsidP="00E03E16">
      <w:pPr>
        <w:tabs>
          <w:tab w:val="left" w:pos="142"/>
        </w:tabs>
        <w:spacing w:before="120" w:after="0" w:line="240" w:lineRule="auto"/>
        <w:ind w:right="139"/>
        <w:contextualSpacing/>
        <w:jc w:val="both"/>
        <w:rPr>
          <w:rFonts w:eastAsia="Times New Roman" w:cs="Times New Roman"/>
          <w:lang w:eastAsia="fr-FR"/>
        </w:rPr>
      </w:pPr>
    </w:p>
    <w:p w14:paraId="4AB4EC41" w14:textId="35A0FB99" w:rsidR="00E03E16" w:rsidRDefault="00E03E16" w:rsidP="00E03E16">
      <w:pPr>
        <w:tabs>
          <w:tab w:val="left" w:pos="142"/>
        </w:tabs>
        <w:spacing w:before="120" w:after="0" w:line="240" w:lineRule="auto"/>
        <w:ind w:right="139"/>
        <w:contextualSpacing/>
        <w:jc w:val="both"/>
        <w:rPr>
          <w:rFonts w:eastAsia="Times New Roman" w:cs="Times New Roman"/>
          <w:lang w:eastAsia="fr-FR"/>
        </w:rPr>
      </w:pPr>
      <w:r w:rsidRPr="00E03E16">
        <w:rPr>
          <w:rFonts w:eastAsia="Times New Roman" w:cs="Times New Roman"/>
          <w:lang w:eastAsia="fr-FR"/>
        </w:rPr>
        <w:lastRenderedPageBreak/>
        <w:t xml:space="preserve">Au niveau des ressources documentaires mises à disposition par les institutions européennes, vous disposez : </w:t>
      </w:r>
    </w:p>
    <w:p w14:paraId="7BE0DEE4" w14:textId="77777777" w:rsidR="00E03E16" w:rsidRPr="00E03E16" w:rsidRDefault="00E03E16" w:rsidP="00E03E16">
      <w:pPr>
        <w:tabs>
          <w:tab w:val="left" w:pos="142"/>
        </w:tabs>
        <w:spacing w:before="120" w:after="0" w:line="240" w:lineRule="auto"/>
        <w:ind w:right="139"/>
        <w:contextualSpacing/>
        <w:jc w:val="both"/>
        <w:rPr>
          <w:rFonts w:eastAsia="Times New Roman" w:cs="Times New Roman"/>
          <w:lang w:eastAsia="fr-FR"/>
        </w:rPr>
      </w:pPr>
    </w:p>
    <w:p w14:paraId="19D8522E" w14:textId="7CD3C783" w:rsidR="00E03E16" w:rsidRDefault="00E03E16" w:rsidP="00E03E16">
      <w:pPr>
        <w:numPr>
          <w:ilvl w:val="0"/>
          <w:numId w:val="11"/>
        </w:numPr>
        <w:tabs>
          <w:tab w:val="left" w:pos="142"/>
        </w:tabs>
        <w:spacing w:before="120" w:after="0" w:line="240" w:lineRule="auto"/>
        <w:ind w:right="139"/>
        <w:contextualSpacing/>
        <w:jc w:val="both"/>
        <w:rPr>
          <w:rFonts w:eastAsia="Times New Roman" w:cs="Times New Roman"/>
          <w:lang w:eastAsia="fr-FR"/>
        </w:rPr>
      </w:pPr>
      <w:hyperlink r:id="rId11" w:anchor=":~:text=La%20pr%C3%A9sente%20d%C3%A9cision%20%C3%A9tablit%20en,en%20mati%C3%A8re%20de%20march%C3%A9s%20publics." w:history="1">
        <w:r w:rsidRPr="00E03E16">
          <w:rPr>
            <w:rStyle w:val="Lienhypertexte"/>
            <w:rFonts w:eastAsia="Times New Roman" w:cs="Times New Roman"/>
            <w:lang w:eastAsia="fr-FR"/>
          </w:rPr>
          <w:t>Décision de la Commission du 14.5.2019 établissant les lignes directrices pour la détermination des corrections financières à appliquer aux dépenses financées par l’Union en cas de non-respect des règles en matière de marchés publics</w:t>
        </w:r>
      </w:hyperlink>
    </w:p>
    <w:p w14:paraId="6399E200" w14:textId="77777777" w:rsidR="00E03E16" w:rsidRPr="00E03E16" w:rsidRDefault="00E03E16" w:rsidP="00E03E16">
      <w:pPr>
        <w:tabs>
          <w:tab w:val="left" w:pos="142"/>
        </w:tabs>
        <w:spacing w:before="120" w:after="0" w:line="240" w:lineRule="auto"/>
        <w:ind w:left="720" w:right="139"/>
        <w:contextualSpacing/>
        <w:jc w:val="both"/>
        <w:rPr>
          <w:rFonts w:eastAsia="Times New Roman" w:cs="Times New Roman"/>
          <w:lang w:eastAsia="fr-FR"/>
        </w:rPr>
      </w:pPr>
    </w:p>
    <w:p w14:paraId="1AD57D03" w14:textId="21800C1E" w:rsidR="00E03E16" w:rsidRDefault="00E03E16" w:rsidP="00E03E16">
      <w:pPr>
        <w:tabs>
          <w:tab w:val="left" w:pos="142"/>
        </w:tabs>
        <w:spacing w:before="120" w:after="0" w:line="240" w:lineRule="auto"/>
        <w:ind w:right="139"/>
        <w:contextualSpacing/>
        <w:jc w:val="both"/>
        <w:rPr>
          <w:rFonts w:eastAsia="Times New Roman" w:cs="Times New Roman"/>
          <w:lang w:eastAsia="fr-FR"/>
        </w:rPr>
      </w:pPr>
      <w:r w:rsidRPr="00E03E16">
        <w:rPr>
          <w:rFonts w:eastAsia="Times New Roman" w:cs="Times New Roman"/>
          <w:lang w:eastAsia="fr-FR"/>
        </w:rPr>
        <w:t xml:space="preserve">Cette décision établit un référentiel de corrections financières, qui est appliqué par l’autorité d’audit des fonds européens, en cas de détection d’irrégularités lors des vérifications de conformité des marchés publics présentés dans le cadre d’un financement européen. L’annexe de cette décision établit une liste de cas d’irrégularités identifiées et les taux de corrections applicables inhérent à leurs constats. </w:t>
      </w:r>
    </w:p>
    <w:p w14:paraId="485DA6E0" w14:textId="77777777" w:rsidR="00E03E16" w:rsidRPr="00E03E16" w:rsidRDefault="00E03E16" w:rsidP="00E03E16">
      <w:pPr>
        <w:tabs>
          <w:tab w:val="left" w:pos="142"/>
        </w:tabs>
        <w:spacing w:before="120" w:after="0" w:line="240" w:lineRule="auto"/>
        <w:ind w:right="139"/>
        <w:contextualSpacing/>
        <w:jc w:val="both"/>
        <w:rPr>
          <w:rFonts w:eastAsia="Times New Roman" w:cs="Times New Roman"/>
          <w:lang w:eastAsia="fr-FR"/>
        </w:rPr>
      </w:pPr>
    </w:p>
    <w:p w14:paraId="0B29AED0" w14:textId="77777777" w:rsidR="00E03E16" w:rsidRPr="00E03E16" w:rsidRDefault="00E03E16" w:rsidP="00E03E16">
      <w:pPr>
        <w:numPr>
          <w:ilvl w:val="0"/>
          <w:numId w:val="11"/>
        </w:numPr>
        <w:tabs>
          <w:tab w:val="left" w:pos="142"/>
        </w:tabs>
        <w:spacing w:before="120" w:after="0" w:line="240" w:lineRule="auto"/>
        <w:ind w:right="139"/>
        <w:contextualSpacing/>
        <w:jc w:val="both"/>
        <w:rPr>
          <w:rFonts w:eastAsia="Times New Roman" w:cs="Times New Roman"/>
          <w:lang w:eastAsia="fr-FR"/>
        </w:rPr>
      </w:pPr>
      <w:hyperlink r:id="rId12" w:history="1">
        <w:r w:rsidRPr="00E03E16">
          <w:rPr>
            <w:rStyle w:val="Lienhypertexte"/>
            <w:rFonts w:eastAsia="Times New Roman" w:cs="Times New Roman"/>
            <w:lang w:eastAsia="fr-FR"/>
          </w:rPr>
          <w:t>Guide d'orientation à destination des praticiens : comment éviter les erreurs les plus fréquentes dans le cadre des marchés publics de projets financés par les FESI</w:t>
        </w:r>
      </w:hyperlink>
      <w:r w:rsidRPr="00E03E16">
        <w:rPr>
          <w:rFonts w:eastAsia="Times New Roman" w:cs="Times New Roman"/>
          <w:lang w:eastAsia="fr-FR"/>
        </w:rPr>
        <w:t xml:space="preserve"> – Commission européenne, février 2018</w:t>
      </w:r>
    </w:p>
    <w:p w14:paraId="5924296B" w14:textId="77777777" w:rsidR="00E03E16" w:rsidRPr="00E03E16" w:rsidRDefault="00E03E16" w:rsidP="00E03E16">
      <w:pPr>
        <w:tabs>
          <w:tab w:val="left" w:pos="142"/>
        </w:tabs>
        <w:spacing w:before="120" w:after="0" w:line="240" w:lineRule="auto"/>
        <w:ind w:right="139"/>
        <w:contextualSpacing/>
        <w:jc w:val="both"/>
        <w:rPr>
          <w:rFonts w:eastAsia="Times New Roman" w:cs="Times New Roman"/>
          <w:lang w:eastAsia="fr-FR"/>
        </w:rPr>
      </w:pPr>
    </w:p>
    <w:p w14:paraId="5B55CF20" w14:textId="4BD7C042" w:rsidR="00E03E16" w:rsidRDefault="00E03E16" w:rsidP="00E03E16">
      <w:pPr>
        <w:numPr>
          <w:ilvl w:val="0"/>
          <w:numId w:val="11"/>
        </w:numPr>
        <w:tabs>
          <w:tab w:val="left" w:pos="142"/>
        </w:tabs>
        <w:spacing w:before="120" w:after="0" w:line="240" w:lineRule="auto"/>
        <w:ind w:right="139"/>
        <w:contextualSpacing/>
        <w:jc w:val="both"/>
        <w:rPr>
          <w:rFonts w:eastAsia="Times New Roman" w:cs="Times New Roman"/>
          <w:lang w:eastAsia="fr-FR"/>
        </w:rPr>
      </w:pPr>
      <w:hyperlink r:id="rId13" w:history="1">
        <w:r w:rsidRPr="00E03E16">
          <w:rPr>
            <w:rStyle w:val="Lienhypertexte"/>
            <w:rFonts w:eastAsia="Times New Roman" w:cs="Times New Roman"/>
            <w:lang w:eastAsia="fr-FR"/>
          </w:rPr>
          <w:t>Les problèmes liés aux marchés publics dans le cadre des dépenses de cohésion de l'UE nécessitent des efforts supplémentaires</w:t>
        </w:r>
      </w:hyperlink>
      <w:r w:rsidRPr="00E03E16">
        <w:rPr>
          <w:rFonts w:eastAsia="Times New Roman" w:cs="Times New Roman"/>
          <w:lang w:eastAsia="fr-FR"/>
        </w:rPr>
        <w:t xml:space="preserve"> – Cour des comptes européennes, 2015 – [pages 1 à 17]</w:t>
      </w:r>
    </w:p>
    <w:p w14:paraId="66D675C7" w14:textId="77777777" w:rsidR="00E03E16" w:rsidRDefault="00E03E16" w:rsidP="00E03E16">
      <w:pPr>
        <w:pStyle w:val="Paragraphedeliste"/>
        <w:rPr>
          <w:rFonts w:eastAsia="Times New Roman" w:cs="Times New Roman"/>
          <w:lang w:eastAsia="fr-FR"/>
        </w:rPr>
      </w:pPr>
    </w:p>
    <w:p w14:paraId="05F7F5FD" w14:textId="77777777" w:rsidR="00E03E16" w:rsidRPr="00E03E16" w:rsidRDefault="00E03E16" w:rsidP="00E03E16">
      <w:pPr>
        <w:tabs>
          <w:tab w:val="left" w:pos="142"/>
        </w:tabs>
        <w:spacing w:before="120" w:after="0" w:line="240" w:lineRule="auto"/>
        <w:ind w:right="139"/>
        <w:contextualSpacing/>
        <w:jc w:val="both"/>
        <w:rPr>
          <w:rFonts w:eastAsia="Times New Roman" w:cs="Times New Roman"/>
          <w:lang w:eastAsia="fr-FR"/>
        </w:rPr>
      </w:pPr>
      <w:r w:rsidRPr="00E03E16">
        <w:rPr>
          <w:rFonts w:eastAsia="Times New Roman" w:cs="Times New Roman"/>
          <w:lang w:eastAsia="fr-FR"/>
        </w:rPr>
        <w:t xml:space="preserve">Au niveau des ressources documentaires mises à disposition par des organismes nationaux : </w:t>
      </w:r>
    </w:p>
    <w:p w14:paraId="14A4ABF3" w14:textId="77777777" w:rsidR="00E03E16" w:rsidRPr="00E03E16" w:rsidRDefault="00E03E16" w:rsidP="00E03E16">
      <w:pPr>
        <w:numPr>
          <w:ilvl w:val="0"/>
          <w:numId w:val="11"/>
        </w:numPr>
        <w:tabs>
          <w:tab w:val="left" w:pos="142"/>
        </w:tabs>
        <w:spacing w:before="120" w:after="0" w:line="240" w:lineRule="auto"/>
        <w:ind w:right="139"/>
        <w:contextualSpacing/>
        <w:jc w:val="both"/>
        <w:rPr>
          <w:rFonts w:eastAsia="Times New Roman" w:cs="Times New Roman"/>
          <w:lang w:eastAsia="fr-FR"/>
        </w:rPr>
      </w:pPr>
      <w:hyperlink r:id="rId14" w:history="1">
        <w:r w:rsidRPr="00E03E16">
          <w:rPr>
            <w:rStyle w:val="Lienhypertexte"/>
            <w:rFonts w:eastAsia="Times New Roman" w:cs="Times New Roman"/>
            <w:lang w:eastAsia="fr-FR"/>
          </w:rPr>
          <w:t>Les fondamentaux des marchés publics</w:t>
        </w:r>
      </w:hyperlink>
      <w:r w:rsidRPr="00E03E16">
        <w:rPr>
          <w:rFonts w:eastAsia="Times New Roman" w:cs="Times New Roman"/>
          <w:lang w:eastAsia="fr-FR"/>
        </w:rPr>
        <w:t xml:space="preserve"> – CNFPT, 2022 – Cours en ligne gratuit sur la plateforme Fun-</w:t>
      </w:r>
      <w:proofErr w:type="spellStart"/>
      <w:r w:rsidRPr="00E03E16">
        <w:rPr>
          <w:rFonts w:eastAsia="Times New Roman" w:cs="Times New Roman"/>
          <w:lang w:eastAsia="fr-FR"/>
        </w:rPr>
        <w:t>Mooc</w:t>
      </w:r>
      <w:proofErr w:type="spellEnd"/>
    </w:p>
    <w:p w14:paraId="0C65563B" w14:textId="77777777" w:rsidR="00E03E16" w:rsidRPr="00E03E16" w:rsidRDefault="00E03E16" w:rsidP="00E03E16">
      <w:pPr>
        <w:tabs>
          <w:tab w:val="left" w:pos="142"/>
        </w:tabs>
        <w:spacing w:before="120" w:after="0" w:line="240" w:lineRule="auto"/>
        <w:ind w:right="139"/>
        <w:contextualSpacing/>
        <w:jc w:val="both"/>
        <w:rPr>
          <w:rFonts w:eastAsia="Times New Roman" w:cs="Times New Roman"/>
          <w:lang w:eastAsia="fr-FR"/>
        </w:rPr>
      </w:pPr>
    </w:p>
    <w:p w14:paraId="26A9DDD1" w14:textId="77777777" w:rsidR="00E03E16" w:rsidRPr="00E03E16" w:rsidRDefault="00E03E16" w:rsidP="00E03E16">
      <w:pPr>
        <w:numPr>
          <w:ilvl w:val="0"/>
          <w:numId w:val="11"/>
        </w:numPr>
        <w:tabs>
          <w:tab w:val="left" w:pos="142"/>
        </w:tabs>
        <w:spacing w:before="120" w:after="0" w:line="240" w:lineRule="auto"/>
        <w:ind w:right="139"/>
        <w:contextualSpacing/>
        <w:jc w:val="both"/>
        <w:rPr>
          <w:rFonts w:eastAsia="Times New Roman" w:cs="Times New Roman"/>
          <w:lang w:eastAsia="fr-FR"/>
        </w:rPr>
      </w:pPr>
      <w:hyperlink r:id="rId15" w:history="1">
        <w:r w:rsidRPr="00E03E16">
          <w:rPr>
            <w:rStyle w:val="Lienhypertexte"/>
            <w:rFonts w:eastAsia="Times New Roman" w:cs="Times New Roman"/>
            <w:lang w:eastAsia="fr-FR"/>
          </w:rPr>
          <w:t>Conseil aux acheteurs et aux autorités concédantes</w:t>
        </w:r>
      </w:hyperlink>
      <w:r w:rsidRPr="00E03E16">
        <w:rPr>
          <w:rFonts w:eastAsia="Times New Roman" w:cs="Times New Roman"/>
          <w:lang w:eastAsia="fr-FR"/>
        </w:rPr>
        <w:t xml:space="preserve"> – Direction des affaires juridiques du ministère de l’Economie et des finances – Portail internet dédié</w:t>
      </w:r>
    </w:p>
    <w:p w14:paraId="5DAF603C" w14:textId="77777777" w:rsidR="00E03E16" w:rsidRPr="00E03E16" w:rsidRDefault="00E03E16" w:rsidP="00E03E16">
      <w:pPr>
        <w:tabs>
          <w:tab w:val="left" w:pos="142"/>
        </w:tabs>
        <w:spacing w:before="120" w:after="0" w:line="240" w:lineRule="auto"/>
        <w:ind w:right="139"/>
        <w:contextualSpacing/>
        <w:jc w:val="both"/>
        <w:rPr>
          <w:rFonts w:eastAsia="Times New Roman" w:cs="Times New Roman"/>
          <w:lang w:eastAsia="fr-FR"/>
        </w:rPr>
      </w:pPr>
    </w:p>
    <w:p w14:paraId="2C0BB850" w14:textId="77777777" w:rsidR="00E03E16" w:rsidRPr="00E03E16" w:rsidRDefault="00E03E16" w:rsidP="00E03E16">
      <w:pPr>
        <w:numPr>
          <w:ilvl w:val="0"/>
          <w:numId w:val="11"/>
        </w:numPr>
        <w:tabs>
          <w:tab w:val="left" w:pos="142"/>
        </w:tabs>
        <w:spacing w:before="120" w:after="0" w:line="240" w:lineRule="auto"/>
        <w:ind w:right="139"/>
        <w:contextualSpacing/>
        <w:jc w:val="both"/>
        <w:rPr>
          <w:rFonts w:eastAsia="Times New Roman" w:cs="Times New Roman"/>
          <w:lang w:eastAsia="fr-FR"/>
        </w:rPr>
      </w:pPr>
      <w:hyperlink r:id="rId16" w:history="1">
        <w:r w:rsidRPr="00E03E16">
          <w:rPr>
            <w:rStyle w:val="Lienhypertexte"/>
            <w:rFonts w:eastAsia="Times New Roman" w:cs="Times New Roman"/>
            <w:lang w:eastAsia="fr-FR"/>
          </w:rPr>
          <w:t>Tableaux des seuils de procédure et de publicité de la commande publique</w:t>
        </w:r>
      </w:hyperlink>
      <w:r w:rsidRPr="00E03E16">
        <w:rPr>
          <w:rFonts w:eastAsia="Times New Roman" w:cs="Times New Roman"/>
          <w:lang w:eastAsia="fr-FR"/>
        </w:rPr>
        <w:t xml:space="preserve"> – Direction des affaires juridiques du ministère de l’Economie et des Finances</w:t>
      </w:r>
    </w:p>
    <w:p w14:paraId="58AA98B9" w14:textId="77777777" w:rsidR="00E03E16" w:rsidRPr="00E03E16" w:rsidRDefault="00E03E16" w:rsidP="00E03E16">
      <w:pPr>
        <w:tabs>
          <w:tab w:val="left" w:pos="142"/>
        </w:tabs>
        <w:spacing w:before="120" w:after="0" w:line="240" w:lineRule="auto"/>
        <w:ind w:right="139"/>
        <w:contextualSpacing/>
        <w:jc w:val="both"/>
        <w:rPr>
          <w:rFonts w:eastAsia="Times New Roman" w:cs="Times New Roman"/>
          <w:lang w:eastAsia="fr-FR"/>
        </w:rPr>
      </w:pPr>
    </w:p>
    <w:p w14:paraId="027E5637" w14:textId="23B1CBDF" w:rsidR="00B743CE" w:rsidRDefault="00E03E16" w:rsidP="00E03E16">
      <w:pPr>
        <w:tabs>
          <w:tab w:val="left" w:pos="142"/>
        </w:tabs>
        <w:spacing w:before="120" w:after="0" w:line="240" w:lineRule="auto"/>
        <w:ind w:right="139"/>
        <w:contextualSpacing/>
        <w:jc w:val="both"/>
        <w:rPr>
          <w:rFonts w:eastAsia="Times New Roman" w:cs="Times New Roman"/>
          <w:lang w:eastAsia="fr-FR"/>
        </w:rPr>
      </w:pPr>
      <w:r w:rsidRPr="00E03E16">
        <w:rPr>
          <w:rFonts w:eastAsia="Times New Roman" w:cs="Times New Roman"/>
          <w:lang w:eastAsia="fr-FR"/>
        </w:rPr>
        <w:t xml:space="preserve">Par ailleurs, dans le cadre de son activité de conseil aux collectivités territoriales, l’Etat a mis en place une Cellule d’information juridique aux acheteurs publics (CIJAP). Elle a pour mission de répondre aux collectivités territoriales, aux établissements publics locaux, ainsi que les services déconcentrés de l’Etat sur les problèmes liés à la passation des marchés publics, au moyen d’un </w:t>
      </w:r>
      <w:hyperlink r:id="rId17" w:history="1">
        <w:r w:rsidRPr="00E03E16">
          <w:rPr>
            <w:rStyle w:val="Lienhypertexte"/>
            <w:rFonts w:eastAsia="Times New Roman" w:cs="Times New Roman"/>
            <w:lang w:eastAsia="fr-FR"/>
          </w:rPr>
          <w:t>formulaire en ligne.</w:t>
        </w:r>
      </w:hyperlink>
      <w:r w:rsidRPr="00E03E16">
        <w:rPr>
          <w:rFonts w:eastAsia="Times New Roman" w:cs="Times New Roman"/>
          <w:lang w:eastAsia="fr-FR"/>
        </w:rPr>
        <w:t>. </w:t>
      </w:r>
      <w:bookmarkEnd w:id="3"/>
    </w:p>
    <w:p w14:paraId="253269B6" w14:textId="54F91102" w:rsidR="00B743CE" w:rsidRPr="003A1735" w:rsidRDefault="00B743CE" w:rsidP="00C83D38">
      <w:pPr>
        <w:tabs>
          <w:tab w:val="left" w:pos="142"/>
        </w:tabs>
        <w:spacing w:before="120" w:after="0" w:line="240" w:lineRule="auto"/>
        <w:ind w:right="139"/>
        <w:contextualSpacing/>
        <w:jc w:val="both"/>
        <w:rPr>
          <w:rFonts w:eastAsia="Times New Roman" w:cs="Times New Roman"/>
          <w:lang w:eastAsia="fr-FR"/>
        </w:rPr>
      </w:pPr>
    </w:p>
    <w:tbl>
      <w:tblPr>
        <w:tblStyle w:val="Grilledutableau"/>
        <w:tblW w:w="0" w:type="auto"/>
        <w:tblLook w:val="04A0" w:firstRow="1" w:lastRow="0" w:firstColumn="1" w:lastColumn="0" w:noHBand="0" w:noVBand="1"/>
      </w:tblPr>
      <w:tblGrid>
        <w:gridCol w:w="9060"/>
      </w:tblGrid>
      <w:tr w:rsidR="00363CCB" w14:paraId="228CE176" w14:textId="77777777" w:rsidTr="00363CCB">
        <w:tc>
          <w:tcPr>
            <w:tcW w:w="9060" w:type="dxa"/>
          </w:tcPr>
          <w:p w14:paraId="0F520E28" w14:textId="77777777" w:rsidR="00363CCB" w:rsidRDefault="00363CCB" w:rsidP="00352C0B">
            <w:r>
              <w:t>En cas de soumission, vous devez consulter obligatoirement les deux annexes complémentaires du kit commande publique :</w:t>
            </w:r>
          </w:p>
          <w:p w14:paraId="43E19397" w14:textId="77777777" w:rsidR="00363CCB" w:rsidRDefault="00363CCB" w:rsidP="00352C0B"/>
          <w:p w14:paraId="67233FF1" w14:textId="03BECF45" w:rsidR="00363CCB" w:rsidRPr="00331502" w:rsidRDefault="00363CCB" w:rsidP="00363CCB">
            <w:pPr>
              <w:pStyle w:val="Paragraphedeliste"/>
              <w:numPr>
                <w:ilvl w:val="0"/>
                <w:numId w:val="11"/>
              </w:numPr>
            </w:pPr>
            <w:r w:rsidRPr="00E41FFE">
              <w:rPr>
                <w:b/>
                <w:smallCaps/>
                <w:sz w:val="28"/>
              </w:rPr>
              <w:t xml:space="preserve">Pièces justificatives à fournir pour l’analyse des marchés publics </w:t>
            </w:r>
            <w:ins w:id="4" w:author="DUBOIS Ludovic" w:date="2024-10-15T18:40:00Z" w16du:dateUtc="2024-10-15T16:40:00Z">
              <w:r w:rsidR="00D6124C">
                <w:rPr>
                  <w:b/>
                  <w:smallCaps/>
                  <w:sz w:val="28"/>
                </w:rPr>
                <w:t>FEADER-</w:t>
              </w:r>
            </w:ins>
            <w:r w:rsidRPr="00E41FFE">
              <w:rPr>
                <w:b/>
                <w:smallCaps/>
                <w:sz w:val="28"/>
              </w:rPr>
              <w:t>FEDER-FSE</w:t>
            </w:r>
          </w:p>
          <w:p w14:paraId="1E2305BC" w14:textId="77777777" w:rsidR="00331502" w:rsidRPr="00363CCB" w:rsidRDefault="00331502" w:rsidP="00331502">
            <w:pPr>
              <w:pStyle w:val="Paragraphedeliste"/>
            </w:pPr>
          </w:p>
          <w:p w14:paraId="258F849B" w14:textId="77777777" w:rsidR="00363CCB" w:rsidRPr="00D95B2F" w:rsidRDefault="00331502" w:rsidP="00331502">
            <w:pPr>
              <w:pStyle w:val="Paragraphedeliste"/>
              <w:numPr>
                <w:ilvl w:val="0"/>
                <w:numId w:val="11"/>
              </w:numPr>
            </w:pPr>
            <w:r>
              <w:rPr>
                <w:b/>
                <w:smallCaps/>
                <w:sz w:val="28"/>
              </w:rPr>
              <w:t xml:space="preserve">déclaration d’Absence de conflits d’intérêts </w:t>
            </w:r>
          </w:p>
          <w:p w14:paraId="0DDEE7C8" w14:textId="77777777" w:rsidR="00D95B2F" w:rsidRDefault="00D95B2F" w:rsidP="00D95B2F">
            <w:pPr>
              <w:pStyle w:val="Paragraphedeliste"/>
            </w:pPr>
          </w:p>
          <w:p w14:paraId="12C4CA2D" w14:textId="4E29E57F" w:rsidR="00D95B2F" w:rsidRDefault="00840DB9" w:rsidP="00331502">
            <w:pPr>
              <w:pStyle w:val="Paragraphedeliste"/>
              <w:numPr>
                <w:ilvl w:val="0"/>
                <w:numId w:val="11"/>
              </w:numPr>
            </w:pPr>
            <w:r>
              <w:rPr>
                <w:b/>
                <w:bCs/>
              </w:rPr>
              <w:t>ATTESTION OCS FEDER-FSE (le cas échéant)</w:t>
            </w:r>
          </w:p>
        </w:tc>
      </w:tr>
    </w:tbl>
    <w:p w14:paraId="6915C451" w14:textId="77777777" w:rsidR="00352C0B" w:rsidRPr="00352C0B" w:rsidRDefault="00352C0B" w:rsidP="00352C0B"/>
    <w:p w14:paraId="03194CC4" w14:textId="07572D42" w:rsidR="00352C0B" w:rsidRPr="00352C0B" w:rsidRDefault="00352C0B" w:rsidP="00352C0B"/>
    <w:p w14:paraId="7CA2BFE9" w14:textId="6326BDAF" w:rsidR="00352C0B" w:rsidRPr="00352C0B" w:rsidRDefault="00352C0B" w:rsidP="00352C0B"/>
    <w:p w14:paraId="0AA93D25" w14:textId="7DECF4E1" w:rsidR="00352C0B" w:rsidRPr="00352C0B" w:rsidRDefault="00352C0B" w:rsidP="00352C0B"/>
    <w:p w14:paraId="199B636D" w14:textId="77777777" w:rsidR="00352C0B" w:rsidRPr="00352C0B" w:rsidRDefault="00352C0B" w:rsidP="00352C0B">
      <w:pPr>
        <w:ind w:left="1416"/>
        <w:rPr>
          <w:rFonts w:cstheme="minorHAnsi"/>
          <w:color w:val="70AD47" w:themeColor="accent6"/>
        </w:rPr>
      </w:pPr>
    </w:p>
    <w:p w14:paraId="7941FBCD" w14:textId="77777777" w:rsidR="00352C0B" w:rsidRPr="00352C0B" w:rsidRDefault="00352C0B" w:rsidP="00352C0B">
      <w:pPr>
        <w:spacing w:after="0" w:line="240" w:lineRule="auto"/>
        <w:jc w:val="both"/>
        <w:rPr>
          <w:rFonts w:ascii="Calibri" w:eastAsia="Calibri" w:hAnsi="Calibri" w:cs="Calibri"/>
        </w:rPr>
      </w:pPr>
    </w:p>
    <w:p w14:paraId="7365D1F1" w14:textId="77777777" w:rsidR="00083F55" w:rsidRDefault="00083F55"/>
    <w:sectPr w:rsidR="00083F55" w:rsidSect="008B3FA7">
      <w:footerReference w:type="default" r:id="rId18"/>
      <w:headerReference w:type="first" r:id="rId19"/>
      <w:footerReference w:type="first" r:id="rId2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6AE8E" w14:textId="77777777" w:rsidR="00825467" w:rsidRDefault="00825467">
      <w:pPr>
        <w:spacing w:after="0" w:line="240" w:lineRule="auto"/>
      </w:pPr>
      <w:r>
        <w:separator/>
      </w:r>
    </w:p>
  </w:endnote>
  <w:endnote w:type="continuationSeparator" w:id="0">
    <w:p w14:paraId="4660D3CD" w14:textId="77777777" w:rsidR="00825467" w:rsidRDefault="00825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F5958" w14:textId="77777777" w:rsidR="00D62685" w:rsidRDefault="00BA0A02">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14738A45" w14:textId="77777777" w:rsidR="00D62685" w:rsidRDefault="00D6268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DB286" w14:textId="54ABE2CC" w:rsidR="00421CF2" w:rsidRDefault="00421CF2">
    <w:pPr>
      <w:pStyle w:val="Pieddepage"/>
    </w:pPr>
    <w:r>
      <w:rPr>
        <w:noProof/>
      </w:rPr>
      <w:drawing>
        <wp:anchor distT="0" distB="0" distL="114300" distR="114300" simplePos="0" relativeHeight="251659264" behindDoc="0" locked="0" layoutInCell="1" allowOverlap="1" wp14:anchorId="61289203" wp14:editId="7F92ADB4">
          <wp:simplePos x="0" y="0"/>
          <wp:positionH relativeFrom="page">
            <wp:posOffset>1270</wp:posOffset>
          </wp:positionH>
          <wp:positionV relativeFrom="paragraph">
            <wp:posOffset>-99060</wp:posOffset>
          </wp:positionV>
          <wp:extent cx="7559040" cy="650778"/>
          <wp:effectExtent l="0" t="0" r="0" b="0"/>
          <wp:wrapNone/>
          <wp:docPr id="33496652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65077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55B85" w14:textId="77777777" w:rsidR="00825467" w:rsidRDefault="00825467">
      <w:pPr>
        <w:spacing w:after="0" w:line="240" w:lineRule="auto"/>
      </w:pPr>
      <w:r>
        <w:separator/>
      </w:r>
    </w:p>
  </w:footnote>
  <w:footnote w:type="continuationSeparator" w:id="0">
    <w:p w14:paraId="365055F0" w14:textId="77777777" w:rsidR="00825467" w:rsidRDefault="00825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EC520" w14:textId="77777777" w:rsidR="00421CF2" w:rsidRDefault="00421CF2" w:rsidP="00421CF2">
    <w:pPr>
      <w:pStyle w:val="En-tte"/>
    </w:pPr>
    <w:r>
      <w:rPr>
        <w:noProof/>
      </w:rPr>
      <w:drawing>
        <wp:anchor distT="0" distB="0" distL="114300" distR="114300" simplePos="0" relativeHeight="251662336" behindDoc="0" locked="0" layoutInCell="1" allowOverlap="1" wp14:anchorId="3B150ACC" wp14:editId="314BF958">
          <wp:simplePos x="0" y="0"/>
          <wp:positionH relativeFrom="column">
            <wp:posOffset>5128260</wp:posOffset>
          </wp:positionH>
          <wp:positionV relativeFrom="paragraph">
            <wp:posOffset>-252095</wp:posOffset>
          </wp:positionV>
          <wp:extent cx="1112520" cy="608540"/>
          <wp:effectExtent l="0" t="0" r="0" b="1270"/>
          <wp:wrapNone/>
          <wp:docPr id="1065227822" name="Image 1"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227822" name="Image 1" descr="Une image contenant Police, texte, Graphiqu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130" cy="611062"/>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AA97883" wp14:editId="628127BC">
          <wp:simplePos x="0" y="0"/>
          <wp:positionH relativeFrom="margin">
            <wp:posOffset>289560</wp:posOffset>
          </wp:positionH>
          <wp:positionV relativeFrom="paragraph">
            <wp:posOffset>-213996</wp:posOffset>
          </wp:positionV>
          <wp:extent cx="792480" cy="592859"/>
          <wp:effectExtent l="0" t="0" r="7620" b="0"/>
          <wp:wrapNone/>
          <wp:docPr id="2083591021" name="Image 2" descr="Une image contenant drapeau, symbol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591021" name="Image 2" descr="Une image contenant drapeau, symbole, Police,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3637" cy="593725"/>
                  </a:xfrm>
                  <a:prstGeom prst="rect">
                    <a:avLst/>
                  </a:prstGeom>
                  <a:noFill/>
                </pic:spPr>
              </pic:pic>
            </a:graphicData>
          </a:graphic>
          <wp14:sizeRelH relativeFrom="page">
            <wp14:pctWidth>0</wp14:pctWidth>
          </wp14:sizeRelH>
          <wp14:sizeRelV relativeFrom="page">
            <wp14:pctHeight>0</wp14:pctHeight>
          </wp14:sizeRelV>
        </wp:anchor>
      </w:drawing>
    </w:r>
  </w:p>
  <w:p w14:paraId="633D2082" w14:textId="77777777" w:rsidR="00421CF2" w:rsidRPr="005A1A63" w:rsidRDefault="00421CF2" w:rsidP="00421CF2">
    <w:pPr>
      <w:pStyle w:val="En-tte"/>
    </w:pPr>
  </w:p>
  <w:p w14:paraId="2A43434C" w14:textId="77777777" w:rsidR="00421CF2" w:rsidRDefault="00421C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C7F5C"/>
    <w:multiLevelType w:val="hybridMultilevel"/>
    <w:tmpl w:val="89307E76"/>
    <w:lvl w:ilvl="0" w:tplc="26D653A0">
      <w:start w:val="1"/>
      <w:numFmt w:val="bullet"/>
      <w:lvlText w:val=""/>
      <w:lvlJc w:val="left"/>
      <w:pPr>
        <w:ind w:left="2484" w:hanging="360"/>
      </w:pPr>
      <w:rPr>
        <w:rFonts w:ascii="Wingdings" w:eastAsiaTheme="minorHAnsi" w:hAnsi="Wingdings" w:cstheme="minorHAnsi"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 w15:restartNumberingAfterBreak="0">
    <w:nsid w:val="18133D45"/>
    <w:multiLevelType w:val="hybridMultilevel"/>
    <w:tmpl w:val="6E88EE18"/>
    <w:lvl w:ilvl="0" w:tplc="A6B0385E">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4C349E"/>
    <w:multiLevelType w:val="hybridMultilevel"/>
    <w:tmpl w:val="84481F90"/>
    <w:lvl w:ilvl="0" w:tplc="15FA97BC">
      <w:start w:val="1"/>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682DD2"/>
    <w:multiLevelType w:val="hybridMultilevel"/>
    <w:tmpl w:val="557CD96E"/>
    <w:lvl w:ilvl="0" w:tplc="2E48CBA0">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3E13251F"/>
    <w:multiLevelType w:val="hybridMultilevel"/>
    <w:tmpl w:val="95BCC9A6"/>
    <w:lvl w:ilvl="0" w:tplc="2C0AFF56">
      <w:start w:val="1"/>
      <w:numFmt w:val="bullet"/>
      <w:lvlText w:val="-"/>
      <w:lvlJc w:val="left"/>
      <w:pPr>
        <w:ind w:left="2844" w:hanging="360"/>
      </w:pPr>
      <w:rPr>
        <w:rFonts w:ascii="Calibri" w:eastAsiaTheme="minorHAnsi" w:hAnsi="Calibri" w:cs="Calibri"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5" w15:restartNumberingAfterBreak="0">
    <w:nsid w:val="537162B8"/>
    <w:multiLevelType w:val="hybridMultilevel"/>
    <w:tmpl w:val="1CC291EA"/>
    <w:lvl w:ilvl="0" w:tplc="2C0AFF56">
      <w:start w:val="1"/>
      <w:numFmt w:val="bullet"/>
      <w:lvlText w:val="-"/>
      <w:lvlJc w:val="left"/>
      <w:pPr>
        <w:ind w:left="2484" w:hanging="360"/>
      </w:pPr>
      <w:rPr>
        <w:rFonts w:ascii="Calibri" w:eastAsiaTheme="minorHAnsi" w:hAnsi="Calibri" w:cs="Calibri"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6" w15:restartNumberingAfterBreak="0">
    <w:nsid w:val="552F2689"/>
    <w:multiLevelType w:val="hybridMultilevel"/>
    <w:tmpl w:val="113C8914"/>
    <w:lvl w:ilvl="0" w:tplc="93C46598">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8962C3"/>
    <w:multiLevelType w:val="hybridMultilevel"/>
    <w:tmpl w:val="90C68FE4"/>
    <w:lvl w:ilvl="0" w:tplc="77D22B0A">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6D15034E"/>
    <w:multiLevelType w:val="hybridMultilevel"/>
    <w:tmpl w:val="17800E6A"/>
    <w:lvl w:ilvl="0" w:tplc="040C0001">
      <w:start w:val="1"/>
      <w:numFmt w:val="bullet"/>
      <w:lvlText w:val=""/>
      <w:lvlJc w:val="left"/>
      <w:pPr>
        <w:ind w:left="2484" w:hanging="360"/>
      </w:pPr>
      <w:rPr>
        <w:rFonts w:ascii="Symbol" w:hAnsi="Symbol" w:hint="default"/>
      </w:rPr>
    </w:lvl>
    <w:lvl w:ilvl="1" w:tplc="040C0003">
      <w:start w:val="1"/>
      <w:numFmt w:val="bullet"/>
      <w:lvlText w:val="o"/>
      <w:lvlJc w:val="left"/>
      <w:pPr>
        <w:ind w:left="3204" w:hanging="360"/>
      </w:pPr>
      <w:rPr>
        <w:rFonts w:ascii="Courier New" w:hAnsi="Courier New" w:cs="Courier New" w:hint="default"/>
      </w:rPr>
    </w:lvl>
    <w:lvl w:ilvl="2" w:tplc="040C0005">
      <w:start w:val="1"/>
      <w:numFmt w:val="bullet"/>
      <w:lvlText w:val=""/>
      <w:lvlJc w:val="left"/>
      <w:pPr>
        <w:ind w:left="3924" w:hanging="360"/>
      </w:pPr>
      <w:rPr>
        <w:rFonts w:ascii="Wingdings" w:hAnsi="Wingdings" w:hint="default"/>
      </w:rPr>
    </w:lvl>
    <w:lvl w:ilvl="3" w:tplc="040C0001">
      <w:start w:val="1"/>
      <w:numFmt w:val="bullet"/>
      <w:lvlText w:val=""/>
      <w:lvlJc w:val="left"/>
      <w:pPr>
        <w:ind w:left="4644" w:hanging="360"/>
      </w:pPr>
      <w:rPr>
        <w:rFonts w:ascii="Symbol" w:hAnsi="Symbol" w:hint="default"/>
      </w:rPr>
    </w:lvl>
    <w:lvl w:ilvl="4" w:tplc="040C0003">
      <w:start w:val="1"/>
      <w:numFmt w:val="bullet"/>
      <w:lvlText w:val="o"/>
      <w:lvlJc w:val="left"/>
      <w:pPr>
        <w:ind w:left="5364" w:hanging="360"/>
      </w:pPr>
      <w:rPr>
        <w:rFonts w:ascii="Courier New" w:hAnsi="Courier New" w:cs="Courier New" w:hint="default"/>
      </w:rPr>
    </w:lvl>
    <w:lvl w:ilvl="5" w:tplc="040C0005">
      <w:start w:val="1"/>
      <w:numFmt w:val="bullet"/>
      <w:lvlText w:val=""/>
      <w:lvlJc w:val="left"/>
      <w:pPr>
        <w:ind w:left="6084" w:hanging="360"/>
      </w:pPr>
      <w:rPr>
        <w:rFonts w:ascii="Wingdings" w:hAnsi="Wingdings" w:hint="default"/>
      </w:rPr>
    </w:lvl>
    <w:lvl w:ilvl="6" w:tplc="040C0001">
      <w:start w:val="1"/>
      <w:numFmt w:val="bullet"/>
      <w:lvlText w:val=""/>
      <w:lvlJc w:val="left"/>
      <w:pPr>
        <w:ind w:left="6804" w:hanging="360"/>
      </w:pPr>
      <w:rPr>
        <w:rFonts w:ascii="Symbol" w:hAnsi="Symbol" w:hint="default"/>
      </w:rPr>
    </w:lvl>
    <w:lvl w:ilvl="7" w:tplc="040C0003">
      <w:start w:val="1"/>
      <w:numFmt w:val="bullet"/>
      <w:lvlText w:val="o"/>
      <w:lvlJc w:val="left"/>
      <w:pPr>
        <w:ind w:left="7524" w:hanging="360"/>
      </w:pPr>
      <w:rPr>
        <w:rFonts w:ascii="Courier New" w:hAnsi="Courier New" w:cs="Courier New" w:hint="default"/>
      </w:rPr>
    </w:lvl>
    <w:lvl w:ilvl="8" w:tplc="040C0005">
      <w:start w:val="1"/>
      <w:numFmt w:val="bullet"/>
      <w:lvlText w:val=""/>
      <w:lvlJc w:val="left"/>
      <w:pPr>
        <w:ind w:left="8244" w:hanging="360"/>
      </w:pPr>
      <w:rPr>
        <w:rFonts w:ascii="Wingdings" w:hAnsi="Wingdings" w:hint="default"/>
      </w:rPr>
    </w:lvl>
  </w:abstractNum>
  <w:abstractNum w:abstractNumId="9" w15:restartNumberingAfterBreak="0">
    <w:nsid w:val="716739F0"/>
    <w:multiLevelType w:val="hybridMultilevel"/>
    <w:tmpl w:val="E314F584"/>
    <w:lvl w:ilvl="0" w:tplc="601EF982">
      <w:start w:val="1"/>
      <w:numFmt w:val="decimal"/>
      <w:lvlText w:val="%1)"/>
      <w:lvlJc w:val="left"/>
      <w:pPr>
        <w:ind w:left="2484" w:hanging="360"/>
      </w:pPr>
      <w:rPr>
        <w:rFonts w:hint="default"/>
        <w:b/>
        <w:bCs w:val="0"/>
        <w:u w:val="none"/>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0" w15:restartNumberingAfterBreak="0">
    <w:nsid w:val="723A6210"/>
    <w:multiLevelType w:val="hybridMultilevel"/>
    <w:tmpl w:val="ACA26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6440291">
    <w:abstractNumId w:val="8"/>
  </w:num>
  <w:num w:numId="2" w16cid:durableId="1381906179">
    <w:abstractNumId w:val="9"/>
  </w:num>
  <w:num w:numId="3" w16cid:durableId="559295338">
    <w:abstractNumId w:val="5"/>
  </w:num>
  <w:num w:numId="4" w16cid:durableId="1510824709">
    <w:abstractNumId w:val="0"/>
  </w:num>
  <w:num w:numId="5" w16cid:durableId="2134863566">
    <w:abstractNumId w:val="4"/>
  </w:num>
  <w:num w:numId="6" w16cid:durableId="1348369487">
    <w:abstractNumId w:val="10"/>
  </w:num>
  <w:num w:numId="7" w16cid:durableId="525560196">
    <w:abstractNumId w:val="6"/>
  </w:num>
  <w:num w:numId="8" w16cid:durableId="1000157310">
    <w:abstractNumId w:val="2"/>
  </w:num>
  <w:num w:numId="9" w16cid:durableId="1563447227">
    <w:abstractNumId w:val="1"/>
  </w:num>
  <w:num w:numId="10" w16cid:durableId="1613245230">
    <w:abstractNumId w:val="3"/>
  </w:num>
  <w:num w:numId="11" w16cid:durableId="167098115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UBOIS Ludovic">
    <w15:presenceInfo w15:providerId="AD" w15:userId="S::Ludovic.DUBOIS@paysdelaloire.fr::c366c2ea-4187-485a-ada1-c7e340459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0B"/>
    <w:rsid w:val="00004180"/>
    <w:rsid w:val="00056930"/>
    <w:rsid w:val="00083F55"/>
    <w:rsid w:val="000D489B"/>
    <w:rsid w:val="00102197"/>
    <w:rsid w:val="00194D42"/>
    <w:rsid w:val="001C5E92"/>
    <w:rsid w:val="00245AC2"/>
    <w:rsid w:val="002909A4"/>
    <w:rsid w:val="002B223D"/>
    <w:rsid w:val="002E356C"/>
    <w:rsid w:val="003200E6"/>
    <w:rsid w:val="00331502"/>
    <w:rsid w:val="00352C0B"/>
    <w:rsid w:val="00363CCB"/>
    <w:rsid w:val="003647EB"/>
    <w:rsid w:val="003A1735"/>
    <w:rsid w:val="003A1F1A"/>
    <w:rsid w:val="003E057D"/>
    <w:rsid w:val="00421CF2"/>
    <w:rsid w:val="004A46AD"/>
    <w:rsid w:val="005041B6"/>
    <w:rsid w:val="005E6A06"/>
    <w:rsid w:val="00602948"/>
    <w:rsid w:val="00616228"/>
    <w:rsid w:val="00626473"/>
    <w:rsid w:val="0068197B"/>
    <w:rsid w:val="006D4E33"/>
    <w:rsid w:val="006D6D25"/>
    <w:rsid w:val="007A5CB9"/>
    <w:rsid w:val="007B5BC5"/>
    <w:rsid w:val="00825467"/>
    <w:rsid w:val="00840DB9"/>
    <w:rsid w:val="0086765E"/>
    <w:rsid w:val="008B3FA7"/>
    <w:rsid w:val="008C6B31"/>
    <w:rsid w:val="008F5F5A"/>
    <w:rsid w:val="00920242"/>
    <w:rsid w:val="00924F55"/>
    <w:rsid w:val="0094195D"/>
    <w:rsid w:val="00965111"/>
    <w:rsid w:val="00A66AC7"/>
    <w:rsid w:val="00AB14B7"/>
    <w:rsid w:val="00AB4FE8"/>
    <w:rsid w:val="00B60182"/>
    <w:rsid w:val="00B743CE"/>
    <w:rsid w:val="00BA0A02"/>
    <w:rsid w:val="00BF2CA9"/>
    <w:rsid w:val="00C116CA"/>
    <w:rsid w:val="00C342F8"/>
    <w:rsid w:val="00C53DB9"/>
    <w:rsid w:val="00C60367"/>
    <w:rsid w:val="00C83D38"/>
    <w:rsid w:val="00CB6948"/>
    <w:rsid w:val="00CE5D9B"/>
    <w:rsid w:val="00CF5AE9"/>
    <w:rsid w:val="00D34348"/>
    <w:rsid w:val="00D41A7F"/>
    <w:rsid w:val="00D6124C"/>
    <w:rsid w:val="00D62685"/>
    <w:rsid w:val="00D7347C"/>
    <w:rsid w:val="00D95B2F"/>
    <w:rsid w:val="00DC203D"/>
    <w:rsid w:val="00E03E16"/>
    <w:rsid w:val="00E337B9"/>
    <w:rsid w:val="00F20D7D"/>
    <w:rsid w:val="00F75744"/>
    <w:rsid w:val="00FA7088"/>
    <w:rsid w:val="00FC10F5"/>
    <w:rsid w:val="00FD14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78EFE"/>
  <w15:chartTrackingRefBased/>
  <w15:docId w15:val="{6DBA8D54-5CD3-4BA7-B691-4FFB0093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52C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2C0B"/>
  </w:style>
  <w:style w:type="paragraph" w:styleId="Paragraphedeliste">
    <w:name w:val="List Paragraph"/>
    <w:basedOn w:val="Normal"/>
    <w:uiPriority w:val="34"/>
    <w:qFormat/>
    <w:rsid w:val="00352C0B"/>
    <w:pPr>
      <w:ind w:left="720"/>
      <w:contextualSpacing/>
    </w:pPr>
  </w:style>
  <w:style w:type="paragraph" w:styleId="Textedebulles">
    <w:name w:val="Balloon Text"/>
    <w:basedOn w:val="Normal"/>
    <w:link w:val="TextedebullesCar"/>
    <w:uiPriority w:val="99"/>
    <w:semiHidden/>
    <w:unhideWhenUsed/>
    <w:rsid w:val="00352C0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2C0B"/>
    <w:rPr>
      <w:rFonts w:ascii="Segoe UI" w:hAnsi="Segoe UI" w:cs="Segoe UI"/>
      <w:sz w:val="18"/>
      <w:szCs w:val="18"/>
    </w:rPr>
  </w:style>
  <w:style w:type="table" w:styleId="Grilledutableau">
    <w:name w:val="Table Grid"/>
    <w:basedOn w:val="TableauNormal"/>
    <w:uiPriority w:val="39"/>
    <w:rsid w:val="00320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F5F5A"/>
    <w:rPr>
      <w:sz w:val="16"/>
      <w:szCs w:val="16"/>
    </w:rPr>
  </w:style>
  <w:style w:type="paragraph" w:styleId="Commentaire">
    <w:name w:val="annotation text"/>
    <w:basedOn w:val="Normal"/>
    <w:link w:val="CommentaireCar"/>
    <w:uiPriority w:val="99"/>
    <w:unhideWhenUsed/>
    <w:rsid w:val="008F5F5A"/>
    <w:pPr>
      <w:spacing w:line="240" w:lineRule="auto"/>
    </w:pPr>
    <w:rPr>
      <w:sz w:val="20"/>
      <w:szCs w:val="20"/>
    </w:rPr>
  </w:style>
  <w:style w:type="character" w:customStyle="1" w:styleId="CommentaireCar">
    <w:name w:val="Commentaire Car"/>
    <w:basedOn w:val="Policepardfaut"/>
    <w:link w:val="Commentaire"/>
    <w:uiPriority w:val="99"/>
    <w:rsid w:val="008F5F5A"/>
    <w:rPr>
      <w:sz w:val="20"/>
      <w:szCs w:val="20"/>
    </w:rPr>
  </w:style>
  <w:style w:type="paragraph" w:styleId="Objetducommentaire">
    <w:name w:val="annotation subject"/>
    <w:basedOn w:val="Commentaire"/>
    <w:next w:val="Commentaire"/>
    <w:link w:val="ObjetducommentaireCar"/>
    <w:uiPriority w:val="99"/>
    <w:semiHidden/>
    <w:unhideWhenUsed/>
    <w:rsid w:val="008F5F5A"/>
    <w:rPr>
      <w:b/>
      <w:bCs/>
    </w:rPr>
  </w:style>
  <w:style w:type="character" w:customStyle="1" w:styleId="ObjetducommentaireCar">
    <w:name w:val="Objet du commentaire Car"/>
    <w:basedOn w:val="CommentaireCar"/>
    <w:link w:val="Objetducommentaire"/>
    <w:uiPriority w:val="99"/>
    <w:semiHidden/>
    <w:rsid w:val="008F5F5A"/>
    <w:rPr>
      <w:b/>
      <w:bCs/>
      <w:sz w:val="20"/>
      <w:szCs w:val="20"/>
    </w:rPr>
  </w:style>
  <w:style w:type="paragraph" w:styleId="Lgende">
    <w:name w:val="caption"/>
    <w:basedOn w:val="Normal"/>
    <w:next w:val="Normal"/>
    <w:uiPriority w:val="35"/>
    <w:unhideWhenUsed/>
    <w:qFormat/>
    <w:rsid w:val="00626473"/>
    <w:pPr>
      <w:spacing w:after="200" w:line="240" w:lineRule="auto"/>
    </w:pPr>
    <w:rPr>
      <w:i/>
      <w:iCs/>
      <w:color w:val="44546A" w:themeColor="text2"/>
      <w:sz w:val="18"/>
      <w:szCs w:val="18"/>
    </w:rPr>
  </w:style>
  <w:style w:type="character" w:styleId="Lienhypertexte">
    <w:name w:val="Hyperlink"/>
    <w:basedOn w:val="Policepardfaut"/>
    <w:uiPriority w:val="99"/>
    <w:unhideWhenUsed/>
    <w:rsid w:val="00B743CE"/>
    <w:rPr>
      <w:color w:val="0563C1" w:themeColor="hyperlink"/>
      <w:u w:val="single"/>
    </w:rPr>
  </w:style>
  <w:style w:type="character" w:styleId="Mentionnonrsolue">
    <w:name w:val="Unresolved Mention"/>
    <w:basedOn w:val="Policepardfaut"/>
    <w:uiPriority w:val="99"/>
    <w:semiHidden/>
    <w:unhideWhenUsed/>
    <w:rsid w:val="00B743CE"/>
    <w:rPr>
      <w:color w:val="605E5C"/>
      <w:shd w:val="clear" w:color="auto" w:fill="E1DFDD"/>
    </w:rPr>
  </w:style>
  <w:style w:type="paragraph" w:styleId="Rvision">
    <w:name w:val="Revision"/>
    <w:hidden/>
    <w:uiPriority w:val="99"/>
    <w:semiHidden/>
    <w:rsid w:val="00840DB9"/>
    <w:pPr>
      <w:spacing w:after="0" w:line="240" w:lineRule="auto"/>
    </w:pPr>
  </w:style>
  <w:style w:type="paragraph" w:styleId="En-tte">
    <w:name w:val="header"/>
    <w:basedOn w:val="Normal"/>
    <w:link w:val="En-tteCar"/>
    <w:uiPriority w:val="99"/>
    <w:unhideWhenUsed/>
    <w:rsid w:val="00421CF2"/>
    <w:pPr>
      <w:tabs>
        <w:tab w:val="center" w:pos="4536"/>
        <w:tab w:val="right" w:pos="9072"/>
      </w:tabs>
      <w:spacing w:after="0" w:line="240" w:lineRule="auto"/>
    </w:pPr>
  </w:style>
  <w:style w:type="character" w:customStyle="1" w:styleId="En-tteCar">
    <w:name w:val="En-tête Car"/>
    <w:basedOn w:val="Policepardfaut"/>
    <w:link w:val="En-tte"/>
    <w:uiPriority w:val="99"/>
    <w:rsid w:val="00421CF2"/>
  </w:style>
  <w:style w:type="character" w:styleId="Lienhypertextesuivivisit">
    <w:name w:val="FollowedHyperlink"/>
    <w:basedOn w:val="Policepardfaut"/>
    <w:uiPriority w:val="99"/>
    <w:semiHidden/>
    <w:unhideWhenUsed/>
    <w:rsid w:val="00FC10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285951">
      <w:bodyDiv w:val="1"/>
      <w:marLeft w:val="0"/>
      <w:marRight w:val="0"/>
      <w:marTop w:val="0"/>
      <w:marBottom w:val="0"/>
      <w:divBdr>
        <w:top w:val="none" w:sz="0" w:space="0" w:color="auto"/>
        <w:left w:val="none" w:sz="0" w:space="0" w:color="auto"/>
        <w:bottom w:val="none" w:sz="0" w:space="0" w:color="auto"/>
        <w:right w:val="none" w:sz="0" w:space="0" w:color="auto"/>
      </w:divBdr>
    </w:div>
    <w:div w:id="659970002">
      <w:bodyDiv w:val="1"/>
      <w:marLeft w:val="0"/>
      <w:marRight w:val="0"/>
      <w:marTop w:val="0"/>
      <w:marBottom w:val="0"/>
      <w:divBdr>
        <w:top w:val="none" w:sz="0" w:space="0" w:color="auto"/>
        <w:left w:val="none" w:sz="0" w:space="0" w:color="auto"/>
        <w:bottom w:val="none" w:sz="0" w:space="0" w:color="auto"/>
        <w:right w:val="none" w:sz="0" w:space="0" w:color="auto"/>
      </w:divBdr>
    </w:div>
    <w:div w:id="1336960014">
      <w:bodyDiv w:val="1"/>
      <w:marLeft w:val="0"/>
      <w:marRight w:val="0"/>
      <w:marTop w:val="0"/>
      <w:marBottom w:val="0"/>
      <w:divBdr>
        <w:top w:val="none" w:sz="0" w:space="0" w:color="auto"/>
        <w:left w:val="none" w:sz="0" w:space="0" w:color="auto"/>
        <w:bottom w:val="none" w:sz="0" w:space="0" w:color="auto"/>
        <w:right w:val="none" w:sz="0" w:space="0" w:color="auto"/>
      </w:divBdr>
    </w:div>
    <w:div w:id="1459761913">
      <w:bodyDiv w:val="1"/>
      <w:marLeft w:val="0"/>
      <w:marRight w:val="0"/>
      <w:marTop w:val="0"/>
      <w:marBottom w:val="0"/>
      <w:divBdr>
        <w:top w:val="none" w:sz="0" w:space="0" w:color="auto"/>
        <w:left w:val="none" w:sz="0" w:space="0" w:color="auto"/>
        <w:bottom w:val="none" w:sz="0" w:space="0" w:color="auto"/>
        <w:right w:val="none" w:sz="0" w:space="0" w:color="auto"/>
      </w:divBdr>
    </w:div>
    <w:div w:id="175007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urope-en-france.gouv.fr/fr/ressources/rapport-de-la-cour-des-comptes-europeennes-les-problemes-lies-aux-marches-publics-dans-l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c.europa.eu/regional_policy/fr/information/publications/guidelines/2018/public-procurement-guidance-for-practitioners-2018" TargetMode="External"/><Relationship Id="rId17" Type="http://schemas.openxmlformats.org/officeDocument/2006/relationships/hyperlink" Target="https://www.collectivites-locales.gouv.fr/envoyez-votre-question-en-ligne" TargetMode="External"/><Relationship Id="rId2" Type="http://schemas.openxmlformats.org/officeDocument/2006/relationships/numbering" Target="numbering.xml"/><Relationship Id="rId16" Type="http://schemas.openxmlformats.org/officeDocument/2006/relationships/hyperlink" Target="https://www.economie.gouv.fr/daj/conseil-acheteurs-tableau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regional_policy/fr/information/publications/decisions/2019/commission-decision-of-14-5-2019-laying-down-the-guidelines-for-determining-financial-corrections-to-be-made-to-expenditure-financed-by-the-union-for-non-compliance-with-the-applicable-rules-on-public-procurement" TargetMode="External"/><Relationship Id="rId5" Type="http://schemas.openxmlformats.org/officeDocument/2006/relationships/webSettings" Target="webSettings.xml"/><Relationship Id="rId15" Type="http://schemas.openxmlformats.org/officeDocument/2006/relationships/hyperlink" Target="https://www.economie.gouv.fr/daj/marches-publics/conseil-aux-acheteurs-et-autorites-concedantes" TargetMode="External"/><Relationship Id="rId23" Type="http://schemas.openxmlformats.org/officeDocument/2006/relationships/theme" Target="theme/theme1.xml"/><Relationship Id="rId10" Type="http://schemas.openxmlformats.org/officeDocument/2006/relationships/hyperlink" Target="https://www.associations.gouv.fr/subvention-et-commande-publique.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fun-mooc.fr/fr/cours/les-fondamentaux-des-marches-publics-cours-a-jour-du-code/" TargetMode="Externa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AD0AA-EA4E-4116-BDAA-EDEFD6C35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1764</Words>
  <Characters>9702</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DUFFY Jeanne</dc:creator>
  <cp:keywords/>
  <dc:description/>
  <cp:lastModifiedBy>MARTEL Franck</cp:lastModifiedBy>
  <cp:revision>2</cp:revision>
  <dcterms:created xsi:type="dcterms:W3CDTF">2024-10-16T12:18:00Z</dcterms:created>
  <dcterms:modified xsi:type="dcterms:W3CDTF">2024-10-16T12:18:00Z</dcterms:modified>
</cp:coreProperties>
</file>